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1130" w14:textId="77777777" w:rsidR="00D70F9A" w:rsidRPr="007B295D" w:rsidRDefault="00D70F9A" w:rsidP="00D70F9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14:paraId="430F1788" w14:textId="77777777" w:rsidR="00D70F9A" w:rsidRPr="007B295D" w:rsidRDefault="00D70F9A" w:rsidP="00D70F9A">
      <w:pPr>
        <w:autoSpaceDE w:val="0"/>
        <w:autoSpaceDN w:val="0"/>
        <w:adjustRightInd w:val="0"/>
        <w:spacing w:after="0" w:line="240" w:lineRule="auto"/>
        <w:jc w:val="both"/>
        <w:rPr>
          <w:rFonts w:ascii="Arial" w:hAnsi="Arial" w:cs="Arial"/>
          <w:color w:val="000000"/>
          <w:sz w:val="24"/>
          <w:szCs w:val="24"/>
        </w:rPr>
      </w:pPr>
      <w:r w:rsidRPr="007B295D">
        <w:rPr>
          <w:rFonts w:ascii="Arial" w:hAnsi="Arial" w:cs="Arial"/>
          <w:noProof/>
          <w:color w:val="000000"/>
          <w:sz w:val="24"/>
          <w:szCs w:val="24"/>
        </w:rPr>
        <w:drawing>
          <wp:anchor distT="0" distB="0" distL="114300" distR="114300" simplePos="0" relativeHeight="251659264" behindDoc="0" locked="0" layoutInCell="1" allowOverlap="1" wp14:anchorId="695B55B6" wp14:editId="6FF411BD">
            <wp:simplePos x="0" y="0"/>
            <wp:positionH relativeFrom="column">
              <wp:posOffset>2210435</wp:posOffset>
            </wp:positionH>
            <wp:positionV relativeFrom="paragraph">
              <wp:posOffset>94615</wp:posOffset>
            </wp:positionV>
            <wp:extent cx="1298575" cy="1280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b="9995"/>
                    <a:stretch>
                      <a:fillRect/>
                    </a:stretch>
                  </pic:blipFill>
                  <pic:spPr bwMode="auto">
                    <a:xfrm>
                      <a:off x="0" y="0"/>
                      <a:ext cx="1298575" cy="1280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B295D">
        <w:rPr>
          <w:rFonts w:ascii="Arial" w:hAnsi="Arial" w:cs="Arial"/>
          <w:color w:val="000000"/>
          <w:sz w:val="24"/>
          <w:szCs w:val="24"/>
        </w:rPr>
        <w:tab/>
      </w:r>
      <w:r w:rsidRPr="007B295D">
        <w:rPr>
          <w:rFonts w:ascii="Arial" w:hAnsi="Arial" w:cs="Arial"/>
          <w:color w:val="000000"/>
          <w:sz w:val="24"/>
          <w:szCs w:val="24"/>
        </w:rPr>
        <w:tab/>
      </w:r>
      <w:r w:rsidRPr="007B295D">
        <w:rPr>
          <w:rFonts w:ascii="Arial" w:hAnsi="Arial" w:cs="Arial"/>
          <w:color w:val="000000"/>
          <w:sz w:val="24"/>
          <w:szCs w:val="24"/>
        </w:rPr>
        <w:tab/>
      </w:r>
      <w:r w:rsidRPr="007B295D">
        <w:rPr>
          <w:rFonts w:ascii="Arial" w:hAnsi="Arial" w:cs="Arial"/>
          <w:color w:val="000000"/>
          <w:sz w:val="24"/>
          <w:szCs w:val="24"/>
        </w:rPr>
        <w:tab/>
      </w:r>
      <w:r w:rsidRPr="007B295D">
        <w:rPr>
          <w:rFonts w:ascii="Arial" w:hAnsi="Arial" w:cs="Arial"/>
          <w:color w:val="000000"/>
          <w:sz w:val="24"/>
          <w:szCs w:val="24"/>
        </w:rPr>
        <w:tab/>
      </w:r>
      <w:r w:rsidRPr="007B295D">
        <w:rPr>
          <w:rFonts w:ascii="Arial" w:hAnsi="Arial" w:cs="Arial"/>
          <w:color w:val="000000"/>
          <w:sz w:val="24"/>
          <w:szCs w:val="24"/>
        </w:rPr>
        <w:tab/>
      </w:r>
      <w:r w:rsidRPr="007B295D">
        <w:rPr>
          <w:rFonts w:ascii="Arial" w:hAnsi="Arial" w:cs="Arial"/>
          <w:color w:val="000000"/>
          <w:sz w:val="24"/>
          <w:szCs w:val="24"/>
        </w:rPr>
        <w:tab/>
      </w:r>
      <w:r w:rsidRPr="007B295D">
        <w:rPr>
          <w:rFonts w:ascii="Arial" w:hAnsi="Arial" w:cs="Arial"/>
          <w:color w:val="000000"/>
          <w:sz w:val="24"/>
          <w:szCs w:val="24"/>
        </w:rPr>
        <w:tab/>
      </w:r>
      <w:r w:rsidRPr="007B295D">
        <w:rPr>
          <w:rFonts w:ascii="Arial" w:hAnsi="Arial" w:cs="Arial"/>
          <w:color w:val="000000"/>
          <w:sz w:val="24"/>
          <w:szCs w:val="24"/>
        </w:rPr>
        <w:tab/>
      </w:r>
    </w:p>
    <w:p w14:paraId="3506A5FB" w14:textId="77777777" w:rsidR="00D70F9A" w:rsidRPr="007B295D" w:rsidRDefault="00D70F9A" w:rsidP="00D70F9A">
      <w:pPr>
        <w:autoSpaceDE w:val="0"/>
        <w:autoSpaceDN w:val="0"/>
        <w:adjustRightInd w:val="0"/>
        <w:spacing w:after="0" w:line="240" w:lineRule="auto"/>
        <w:jc w:val="both"/>
        <w:rPr>
          <w:rFonts w:ascii="Arial" w:hAnsi="Arial" w:cs="Arial"/>
          <w:b/>
          <w:bCs/>
          <w:color w:val="000000"/>
          <w:sz w:val="24"/>
          <w:szCs w:val="24"/>
        </w:rPr>
      </w:pPr>
      <w:r w:rsidRPr="007B295D">
        <w:rPr>
          <w:rFonts w:ascii="Arial" w:hAnsi="Arial" w:cs="Arial"/>
          <w:b/>
          <w:bCs/>
          <w:color w:val="000000"/>
          <w:sz w:val="24"/>
          <w:szCs w:val="24"/>
        </w:rPr>
        <w:br w:type="textWrapping" w:clear="all"/>
      </w:r>
    </w:p>
    <w:p w14:paraId="5B1A6566" w14:textId="77777777" w:rsidR="00D70F9A" w:rsidRPr="007B295D" w:rsidRDefault="00D70F9A" w:rsidP="00D70F9A">
      <w:pPr>
        <w:autoSpaceDE w:val="0"/>
        <w:autoSpaceDN w:val="0"/>
        <w:adjustRightInd w:val="0"/>
        <w:spacing w:after="0" w:line="240" w:lineRule="auto"/>
        <w:jc w:val="both"/>
        <w:rPr>
          <w:rFonts w:ascii="Arial" w:hAnsi="Arial" w:cs="Arial"/>
          <w:b/>
          <w:bCs/>
          <w:color w:val="000000"/>
          <w:sz w:val="24"/>
          <w:szCs w:val="24"/>
        </w:rPr>
      </w:pPr>
    </w:p>
    <w:p w14:paraId="1EB0E461" w14:textId="77777777" w:rsidR="00D70F9A" w:rsidRPr="007B295D" w:rsidRDefault="00BE7FEF" w:rsidP="00D70F9A">
      <w:pPr>
        <w:autoSpaceDE w:val="0"/>
        <w:autoSpaceDN w:val="0"/>
        <w:adjustRightInd w:val="0"/>
        <w:spacing w:after="240" w:line="240" w:lineRule="auto"/>
        <w:jc w:val="center"/>
        <w:rPr>
          <w:rFonts w:ascii="Arial" w:hAnsi="Arial" w:cs="Arial"/>
          <w:b/>
          <w:bCs/>
          <w:color w:val="000000"/>
          <w:sz w:val="24"/>
          <w:szCs w:val="24"/>
        </w:rPr>
      </w:pPr>
      <w:r>
        <w:rPr>
          <w:rFonts w:ascii="Arial" w:hAnsi="Arial" w:cs="Arial"/>
          <w:b/>
          <w:bCs/>
          <w:color w:val="000000"/>
          <w:sz w:val="24"/>
          <w:szCs w:val="24"/>
        </w:rPr>
        <w:t xml:space="preserve"> </w:t>
      </w:r>
      <w:r w:rsidR="00D70F9A" w:rsidRPr="007B295D">
        <w:rPr>
          <w:rFonts w:ascii="Arial" w:hAnsi="Arial" w:cs="Arial"/>
          <w:b/>
          <w:bCs/>
          <w:color w:val="000000"/>
          <w:sz w:val="24"/>
          <w:szCs w:val="24"/>
        </w:rPr>
        <w:t>DRAFT TANZANIA STANDARD</w:t>
      </w:r>
    </w:p>
    <w:tbl>
      <w:tblPr>
        <w:tblStyle w:val="TableGrid"/>
        <w:tblW w:w="9291" w:type="dxa"/>
        <w:jc w:val="center"/>
        <w:tblBorders>
          <w:top w:val="thinThickSmallGap" w:sz="24" w:space="0" w:color="auto"/>
          <w:left w:val="none" w:sz="0" w:space="0" w:color="auto"/>
          <w:bottom w:val="none" w:sz="0" w:space="0" w:color="auto"/>
          <w:right w:val="none" w:sz="0" w:space="0" w:color="auto"/>
        </w:tblBorders>
        <w:tblCellMar>
          <w:top w:w="115" w:type="dxa"/>
          <w:left w:w="115" w:type="dxa"/>
          <w:right w:w="115" w:type="dxa"/>
        </w:tblCellMar>
        <w:tblLook w:val="04A0" w:firstRow="1" w:lastRow="0" w:firstColumn="1" w:lastColumn="0" w:noHBand="0" w:noVBand="1"/>
      </w:tblPr>
      <w:tblGrid>
        <w:gridCol w:w="9291"/>
      </w:tblGrid>
      <w:tr w:rsidR="00D70F9A" w:rsidRPr="007B295D" w14:paraId="6D80E818" w14:textId="77777777" w:rsidTr="005E6CF6">
        <w:trPr>
          <w:trHeight w:val="488"/>
          <w:jc w:val="center"/>
        </w:trPr>
        <w:tc>
          <w:tcPr>
            <w:tcW w:w="9291" w:type="dxa"/>
            <w:vAlign w:val="bottom"/>
          </w:tcPr>
          <w:p w14:paraId="03362D6A" w14:textId="77777777" w:rsidR="00D70F9A" w:rsidRDefault="00D70F9A" w:rsidP="005E6CF6">
            <w:pPr>
              <w:jc w:val="both"/>
              <w:rPr>
                <w:rFonts w:ascii="Arial" w:hAnsi="Arial" w:cs="Arial"/>
                <w:b/>
                <w:sz w:val="24"/>
                <w:szCs w:val="24"/>
              </w:rPr>
            </w:pPr>
          </w:p>
          <w:p w14:paraId="5078FC9F" w14:textId="77777777" w:rsidR="00D70F9A" w:rsidRDefault="00D70F9A" w:rsidP="005E6CF6">
            <w:pPr>
              <w:jc w:val="center"/>
              <w:rPr>
                <w:rFonts w:ascii="Arial" w:hAnsi="Arial" w:cs="Arial"/>
                <w:b/>
                <w:sz w:val="24"/>
                <w:szCs w:val="24"/>
              </w:rPr>
            </w:pPr>
          </w:p>
          <w:p w14:paraId="4C8033AF" w14:textId="77777777" w:rsidR="00362AD9" w:rsidRDefault="00D70F9A" w:rsidP="005E6CF6">
            <w:pPr>
              <w:jc w:val="center"/>
              <w:rPr>
                <w:rFonts w:ascii="Arial" w:hAnsi="Arial" w:cs="Arial"/>
                <w:b/>
                <w:sz w:val="24"/>
                <w:szCs w:val="24"/>
              </w:rPr>
            </w:pPr>
            <w:r>
              <w:rPr>
                <w:rFonts w:ascii="Arial" w:hAnsi="Arial" w:cs="Arial"/>
                <w:b/>
                <w:sz w:val="24"/>
                <w:szCs w:val="24"/>
              </w:rPr>
              <w:t xml:space="preserve"> </w:t>
            </w:r>
          </w:p>
          <w:p w14:paraId="6D4B9BD6" w14:textId="77777777" w:rsidR="00D70F9A" w:rsidRPr="007B295D" w:rsidRDefault="007D382E" w:rsidP="005E6CF6">
            <w:pPr>
              <w:jc w:val="center"/>
              <w:rPr>
                <w:rFonts w:ascii="Arial" w:hAnsi="Arial" w:cs="Arial"/>
                <w:b/>
                <w:sz w:val="24"/>
                <w:szCs w:val="24"/>
              </w:rPr>
            </w:pPr>
            <w:r w:rsidRPr="00015999">
              <w:rPr>
                <w:rFonts w:ascii="Arial" w:hAnsi="Arial" w:cs="Arial"/>
                <w:b/>
                <w:sz w:val="24"/>
                <w:szCs w:val="24"/>
                <w:lang w:val="en-GB"/>
              </w:rPr>
              <w:t xml:space="preserve">Public Transport-Part </w:t>
            </w:r>
            <w:r w:rsidR="00FF73C3" w:rsidRPr="00FF73C3">
              <w:rPr>
                <w:rFonts w:ascii="Arial" w:hAnsi="Arial" w:cs="Arial"/>
                <w:b/>
                <w:sz w:val="24"/>
                <w:szCs w:val="24"/>
                <w:lang w:val="en-GB"/>
              </w:rPr>
              <w:t>1:</w:t>
            </w:r>
            <w:r w:rsidR="00FF73C3">
              <w:rPr>
                <w:rFonts w:ascii="Calibri" w:hAnsi="Calibri" w:cs="Calibri"/>
                <w:b/>
                <w:sz w:val="24"/>
                <w:szCs w:val="24"/>
                <w:lang w:val="en-GB"/>
              </w:rPr>
              <w:t xml:space="preserve"> </w:t>
            </w:r>
            <w:r w:rsidR="00FF73C3" w:rsidRPr="00B91688">
              <w:rPr>
                <w:rFonts w:ascii="Arial" w:hAnsi="Arial" w:cs="Arial"/>
                <w:b/>
                <w:sz w:val="24"/>
                <w:szCs w:val="24"/>
                <w:lang w:val="en-GB"/>
              </w:rPr>
              <w:t>Bus</w:t>
            </w:r>
            <w:r w:rsidR="00362AD9" w:rsidRPr="00362AD9">
              <w:rPr>
                <w:rFonts w:ascii="Arial" w:hAnsi="Arial" w:cs="Arial"/>
                <w:b/>
                <w:sz w:val="24"/>
                <w:szCs w:val="24"/>
                <w:lang w:val="en-GB"/>
              </w:rPr>
              <w:t xml:space="preserve"> </w:t>
            </w:r>
            <w:r w:rsidR="00362AD9">
              <w:rPr>
                <w:rFonts w:ascii="Arial" w:hAnsi="Arial" w:cs="Arial"/>
                <w:b/>
                <w:sz w:val="24"/>
                <w:szCs w:val="24"/>
                <w:lang w:val="en-GB"/>
              </w:rPr>
              <w:t>R</w:t>
            </w:r>
            <w:r w:rsidR="00362AD9" w:rsidRPr="00362AD9">
              <w:rPr>
                <w:rFonts w:ascii="Arial" w:hAnsi="Arial" w:cs="Arial"/>
                <w:b/>
                <w:sz w:val="24"/>
                <w:szCs w:val="24"/>
                <w:lang w:val="en-GB"/>
              </w:rPr>
              <w:t xml:space="preserve">apid </w:t>
            </w:r>
            <w:r w:rsidR="00362AD9">
              <w:rPr>
                <w:rFonts w:ascii="Arial" w:hAnsi="Arial" w:cs="Arial"/>
                <w:b/>
                <w:sz w:val="24"/>
                <w:szCs w:val="24"/>
                <w:lang w:val="en-GB"/>
              </w:rPr>
              <w:t>T</w:t>
            </w:r>
            <w:r w:rsidR="00362AD9" w:rsidRPr="00362AD9">
              <w:rPr>
                <w:rFonts w:ascii="Arial" w:hAnsi="Arial" w:cs="Arial"/>
                <w:b/>
                <w:sz w:val="24"/>
                <w:szCs w:val="24"/>
                <w:lang w:val="en-GB"/>
              </w:rPr>
              <w:t>ransit</w:t>
            </w:r>
            <w:r w:rsidR="00362AD9">
              <w:rPr>
                <w:rFonts w:ascii="Arial" w:hAnsi="Arial" w:cs="Arial"/>
                <w:b/>
                <w:sz w:val="24"/>
                <w:szCs w:val="24"/>
                <w:lang w:val="en-GB"/>
              </w:rPr>
              <w:t>-Service requirements</w:t>
            </w:r>
          </w:p>
          <w:p w14:paraId="08A643BA" w14:textId="77777777" w:rsidR="00D70F9A" w:rsidRPr="007B295D" w:rsidRDefault="00D70F9A" w:rsidP="005E6CF6">
            <w:pPr>
              <w:ind w:left="720"/>
              <w:jc w:val="both"/>
              <w:rPr>
                <w:rFonts w:ascii="Arial" w:hAnsi="Arial" w:cs="Arial"/>
                <w:b/>
                <w:sz w:val="24"/>
                <w:szCs w:val="24"/>
              </w:rPr>
            </w:pPr>
          </w:p>
        </w:tc>
      </w:tr>
    </w:tbl>
    <w:p w14:paraId="0554E366" w14:textId="77777777" w:rsidR="00D70F9A" w:rsidRPr="007B295D" w:rsidRDefault="00D70F9A" w:rsidP="00D70F9A">
      <w:pPr>
        <w:jc w:val="both"/>
        <w:rPr>
          <w:rFonts w:ascii="Arial" w:hAnsi="Arial" w:cs="Arial"/>
          <w:sz w:val="24"/>
          <w:szCs w:val="24"/>
        </w:rPr>
      </w:pPr>
    </w:p>
    <w:p w14:paraId="24A46B24" w14:textId="77777777" w:rsidR="00D70F9A" w:rsidRPr="007B295D" w:rsidRDefault="00D70F9A" w:rsidP="00D70F9A">
      <w:pPr>
        <w:jc w:val="both"/>
        <w:rPr>
          <w:rFonts w:ascii="Arial" w:hAnsi="Arial" w:cs="Arial"/>
          <w:sz w:val="24"/>
          <w:szCs w:val="24"/>
        </w:rPr>
      </w:pPr>
    </w:p>
    <w:p w14:paraId="52AF0890" w14:textId="77777777" w:rsidR="00D70F9A" w:rsidRPr="007B295D" w:rsidRDefault="00D70F9A" w:rsidP="00D70F9A">
      <w:pPr>
        <w:jc w:val="both"/>
        <w:rPr>
          <w:rFonts w:ascii="Arial" w:hAnsi="Arial" w:cs="Arial"/>
          <w:sz w:val="24"/>
          <w:szCs w:val="24"/>
        </w:rPr>
      </w:pPr>
    </w:p>
    <w:p w14:paraId="1FE856E7" w14:textId="77777777" w:rsidR="00D70F9A" w:rsidRPr="007B295D" w:rsidRDefault="00D70F9A" w:rsidP="00D70F9A">
      <w:pPr>
        <w:jc w:val="both"/>
        <w:rPr>
          <w:rFonts w:ascii="Arial" w:hAnsi="Arial" w:cs="Arial"/>
          <w:sz w:val="24"/>
          <w:szCs w:val="24"/>
        </w:rPr>
      </w:pPr>
    </w:p>
    <w:p w14:paraId="2F5AA68C" w14:textId="77777777" w:rsidR="00D70F9A" w:rsidRPr="007B295D" w:rsidRDefault="00D70F9A" w:rsidP="00D70F9A">
      <w:pPr>
        <w:jc w:val="both"/>
        <w:rPr>
          <w:rFonts w:ascii="Arial" w:hAnsi="Arial" w:cs="Arial"/>
          <w:sz w:val="24"/>
          <w:szCs w:val="24"/>
        </w:rPr>
      </w:pPr>
    </w:p>
    <w:p w14:paraId="43B41F67" w14:textId="77777777" w:rsidR="00D70F9A" w:rsidRPr="007B295D" w:rsidRDefault="00D70F9A" w:rsidP="00D70F9A">
      <w:pPr>
        <w:jc w:val="both"/>
        <w:rPr>
          <w:rFonts w:ascii="Arial" w:hAnsi="Arial" w:cs="Arial"/>
          <w:sz w:val="24"/>
          <w:szCs w:val="24"/>
        </w:rPr>
      </w:pPr>
    </w:p>
    <w:p w14:paraId="70258463" w14:textId="77777777" w:rsidR="00D70F9A" w:rsidRPr="007B295D" w:rsidRDefault="00D70F9A" w:rsidP="00D70F9A">
      <w:pPr>
        <w:jc w:val="both"/>
        <w:rPr>
          <w:rFonts w:ascii="Arial" w:hAnsi="Arial" w:cs="Arial"/>
          <w:sz w:val="24"/>
          <w:szCs w:val="24"/>
        </w:rPr>
      </w:pPr>
    </w:p>
    <w:p w14:paraId="6A54BF3A" w14:textId="77777777" w:rsidR="00D70F9A" w:rsidRPr="007B295D" w:rsidRDefault="00D70F9A" w:rsidP="00D70F9A">
      <w:pPr>
        <w:jc w:val="both"/>
        <w:rPr>
          <w:rFonts w:ascii="Arial" w:hAnsi="Arial" w:cs="Arial"/>
          <w:sz w:val="24"/>
          <w:szCs w:val="24"/>
        </w:rPr>
      </w:pPr>
    </w:p>
    <w:p w14:paraId="5038F840" w14:textId="77777777" w:rsidR="00D70F9A" w:rsidRPr="007B295D" w:rsidRDefault="00D70F9A" w:rsidP="00D70F9A">
      <w:pPr>
        <w:jc w:val="both"/>
        <w:rPr>
          <w:rFonts w:ascii="Arial" w:hAnsi="Arial" w:cs="Arial"/>
          <w:sz w:val="24"/>
          <w:szCs w:val="24"/>
        </w:rPr>
      </w:pPr>
    </w:p>
    <w:p w14:paraId="34988378" w14:textId="77777777" w:rsidR="00D70F9A" w:rsidRPr="007B295D" w:rsidRDefault="00D70F9A" w:rsidP="00D70F9A">
      <w:pPr>
        <w:jc w:val="both"/>
        <w:rPr>
          <w:rFonts w:ascii="Arial" w:hAnsi="Arial" w:cs="Arial"/>
          <w:sz w:val="24"/>
          <w:szCs w:val="24"/>
        </w:rPr>
      </w:pPr>
    </w:p>
    <w:p w14:paraId="59F872BA" w14:textId="77777777" w:rsidR="00D70F9A" w:rsidRPr="007B295D" w:rsidRDefault="00D70F9A" w:rsidP="00D70F9A">
      <w:pPr>
        <w:jc w:val="both"/>
        <w:rPr>
          <w:rFonts w:ascii="Arial" w:hAnsi="Arial" w:cs="Arial"/>
          <w:sz w:val="24"/>
          <w:szCs w:val="24"/>
        </w:rPr>
      </w:pPr>
    </w:p>
    <w:p w14:paraId="2B562522" w14:textId="77777777" w:rsidR="00D70F9A" w:rsidRDefault="00D70F9A" w:rsidP="00D70F9A">
      <w:pPr>
        <w:jc w:val="both"/>
        <w:rPr>
          <w:rFonts w:ascii="Arial" w:hAnsi="Arial" w:cs="Arial"/>
          <w:sz w:val="24"/>
          <w:szCs w:val="24"/>
        </w:rPr>
      </w:pPr>
    </w:p>
    <w:p w14:paraId="22DB61D8" w14:textId="77777777" w:rsidR="00D70F9A" w:rsidRDefault="00D70F9A" w:rsidP="00D70F9A">
      <w:pPr>
        <w:jc w:val="both"/>
        <w:rPr>
          <w:rFonts w:ascii="Arial" w:hAnsi="Arial" w:cs="Arial"/>
          <w:sz w:val="24"/>
          <w:szCs w:val="24"/>
        </w:rPr>
      </w:pPr>
    </w:p>
    <w:p w14:paraId="554562CD" w14:textId="77777777" w:rsidR="00D70F9A" w:rsidRDefault="00D70F9A" w:rsidP="00D70F9A">
      <w:pPr>
        <w:jc w:val="both"/>
        <w:rPr>
          <w:rFonts w:ascii="Arial" w:hAnsi="Arial" w:cs="Arial"/>
          <w:sz w:val="24"/>
          <w:szCs w:val="24"/>
        </w:rPr>
      </w:pPr>
    </w:p>
    <w:p w14:paraId="61EC2950" w14:textId="77777777" w:rsidR="00D70F9A" w:rsidRPr="00E44392" w:rsidRDefault="00D70F9A" w:rsidP="00D70F9A">
      <w:pPr>
        <w:spacing w:after="0" w:line="240" w:lineRule="auto"/>
        <w:jc w:val="center"/>
        <w:rPr>
          <w:rFonts w:ascii="Arial" w:eastAsia="Times New Roman" w:hAnsi="Arial" w:cs="Arial"/>
          <w:b/>
          <w:sz w:val="24"/>
          <w:szCs w:val="24"/>
        </w:rPr>
      </w:pPr>
      <w:r w:rsidRPr="00E44392">
        <w:rPr>
          <w:rFonts w:ascii="Arial" w:eastAsia="Times New Roman" w:hAnsi="Arial" w:cs="Arial"/>
          <w:b/>
          <w:sz w:val="24"/>
          <w:szCs w:val="24"/>
        </w:rPr>
        <w:t>TANZANIA BUREAU OF STANDARDS</w:t>
      </w:r>
    </w:p>
    <w:p w14:paraId="3BF9CFE8" w14:textId="77777777" w:rsidR="00D70F9A" w:rsidRPr="00E44392" w:rsidRDefault="00D70F9A" w:rsidP="00D70F9A">
      <w:pPr>
        <w:spacing w:after="0" w:line="240" w:lineRule="auto"/>
        <w:jc w:val="center"/>
        <w:rPr>
          <w:rFonts w:ascii="Arial" w:eastAsia="Times New Roman" w:hAnsi="Arial" w:cs="Arial"/>
          <w:b/>
          <w:sz w:val="24"/>
          <w:szCs w:val="24"/>
        </w:rPr>
      </w:pPr>
    </w:p>
    <w:p w14:paraId="79A9DC0E" w14:textId="77777777" w:rsidR="00D70F9A" w:rsidRDefault="00D70F9A" w:rsidP="00D70F9A">
      <w:pPr>
        <w:spacing w:after="0" w:line="240" w:lineRule="auto"/>
        <w:jc w:val="center"/>
        <w:rPr>
          <w:rFonts w:ascii="Arial" w:eastAsia="Times New Roman" w:hAnsi="Arial" w:cs="Arial"/>
          <w:b/>
          <w:sz w:val="24"/>
          <w:szCs w:val="24"/>
        </w:rPr>
      </w:pPr>
      <w:r w:rsidRPr="00E44392">
        <w:rPr>
          <w:rFonts w:ascii="Arial" w:eastAsia="Times New Roman" w:hAnsi="Arial" w:cs="Arial"/>
          <w:b/>
          <w:noProof/>
          <w:sz w:val="24"/>
          <w:szCs w:val="24"/>
        </w:rPr>
        <mc:AlternateContent>
          <mc:Choice Requires="wps">
            <w:drawing>
              <wp:anchor distT="0" distB="0" distL="114300" distR="114300" simplePos="0" relativeHeight="251660288" behindDoc="0" locked="0" layoutInCell="1" allowOverlap="1" wp14:anchorId="01596BB6" wp14:editId="5E85D5E5">
                <wp:simplePos x="0" y="0"/>
                <wp:positionH relativeFrom="column">
                  <wp:posOffset>209550</wp:posOffset>
                </wp:positionH>
                <wp:positionV relativeFrom="paragraph">
                  <wp:posOffset>26670</wp:posOffset>
                </wp:positionV>
                <wp:extent cx="5170805" cy="0"/>
                <wp:effectExtent l="32385" t="32385" r="35560" b="342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080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149B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1pt" to="423.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wjHg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" strokeweight="4.5pt">
                <v:stroke linestyle="thinThick"/>
              </v:line>
            </w:pict>
          </mc:Fallback>
        </mc:AlternateContent>
      </w:r>
    </w:p>
    <w:p w14:paraId="046C110E" w14:textId="77777777" w:rsidR="00D70F9A" w:rsidRPr="007B295D" w:rsidRDefault="00D70F9A" w:rsidP="00D70F9A">
      <w:pPr>
        <w:jc w:val="both"/>
        <w:rPr>
          <w:rFonts w:ascii="Arial" w:hAnsi="Arial" w:cs="Arial"/>
          <w:sz w:val="24"/>
          <w:szCs w:val="24"/>
        </w:rPr>
      </w:pPr>
    </w:p>
    <w:p w14:paraId="40D70540" w14:textId="77777777" w:rsidR="00D70F9A" w:rsidRPr="007C3783" w:rsidRDefault="00311B8B" w:rsidP="00D70F9A">
      <w:pPr>
        <w:spacing w:after="200" w:line="480" w:lineRule="auto"/>
        <w:jc w:val="both"/>
        <w:rPr>
          <w:rFonts w:ascii="Arial" w:eastAsia="Times New Roman" w:hAnsi="Arial" w:cs="Arial"/>
          <w:sz w:val="24"/>
          <w:szCs w:val="24"/>
        </w:rPr>
        <w:sectPr w:rsidR="00D70F9A" w:rsidRPr="007C3783" w:rsidSect="00F713F2">
          <w:footerReference w:type="default" r:id="rId8"/>
          <w:pgSz w:w="11906" w:h="16838" w:code="9"/>
          <w:pgMar w:top="1440" w:right="1440" w:bottom="1440" w:left="1440" w:header="720" w:footer="720" w:gutter="0"/>
          <w:cols w:space="720"/>
          <w:docGrid w:linePitch="360"/>
        </w:sectPr>
      </w:pPr>
      <w:r>
        <w:rPr>
          <w:rFonts w:ascii="Arial" w:eastAsia="Times New Roman" w:hAnsi="Arial" w:cs="Arial"/>
          <w:sz w:val="24"/>
          <w:szCs w:val="24"/>
        </w:rPr>
        <w:t>©TBS 202</w:t>
      </w:r>
      <w:r w:rsidR="00404240">
        <w:rPr>
          <w:rFonts w:ascii="Arial" w:eastAsia="Times New Roman" w:hAnsi="Arial" w:cs="Arial"/>
          <w:sz w:val="24"/>
          <w:szCs w:val="24"/>
        </w:rPr>
        <w:t>5</w:t>
      </w:r>
      <w:r w:rsidR="00D70F9A" w:rsidRPr="007B295D">
        <w:rPr>
          <w:rFonts w:ascii="Arial" w:eastAsia="Times New Roman" w:hAnsi="Arial" w:cs="Arial"/>
          <w:sz w:val="24"/>
          <w:szCs w:val="24"/>
        </w:rPr>
        <w:t xml:space="preserve">                                                                                                 </w:t>
      </w:r>
      <w:r w:rsidR="00D70F9A">
        <w:rPr>
          <w:rFonts w:ascii="Arial" w:eastAsia="Times New Roman" w:hAnsi="Arial" w:cs="Arial"/>
          <w:sz w:val="24"/>
          <w:szCs w:val="24"/>
        </w:rPr>
        <w:t xml:space="preserve">     1</w:t>
      </w:r>
      <w:r w:rsidR="00D70F9A" w:rsidRPr="000E1BB3">
        <w:rPr>
          <w:rFonts w:ascii="Arial" w:eastAsia="Times New Roman" w:hAnsi="Arial" w:cs="Arial"/>
          <w:sz w:val="24"/>
          <w:szCs w:val="24"/>
          <w:vertAlign w:val="superscript"/>
        </w:rPr>
        <w:t xml:space="preserve">st </w:t>
      </w:r>
      <w:r w:rsidR="00D70F9A">
        <w:rPr>
          <w:rFonts w:ascii="Arial" w:eastAsia="Times New Roman" w:hAnsi="Arial" w:cs="Arial"/>
          <w:sz w:val="24"/>
          <w:szCs w:val="24"/>
        </w:rPr>
        <w:t xml:space="preserve">  </w:t>
      </w:r>
      <w:r w:rsidR="00D70F9A" w:rsidRPr="007B295D">
        <w:rPr>
          <w:rFonts w:ascii="Arial" w:eastAsia="Times New Roman" w:hAnsi="Arial" w:cs="Arial"/>
          <w:sz w:val="24"/>
          <w:szCs w:val="24"/>
        </w:rPr>
        <w:t xml:space="preserve"> Edition</w:t>
      </w:r>
      <w:bookmarkStart w:id="0" w:name="_Toc443461091"/>
      <w:bookmarkStart w:id="1" w:name="_Toc443470360"/>
      <w:bookmarkStart w:id="2" w:name="_Toc450303210"/>
      <w:bookmarkStart w:id="3" w:name="_Toc165973807"/>
    </w:p>
    <w:bookmarkEnd w:id="0"/>
    <w:bookmarkEnd w:id="1"/>
    <w:bookmarkEnd w:id="2"/>
    <w:bookmarkEnd w:id="3"/>
    <w:p w14:paraId="13F146D0" w14:textId="77777777" w:rsidR="006E56B7" w:rsidRPr="00641042" w:rsidRDefault="006E56B7" w:rsidP="003575F9">
      <w:pPr>
        <w:jc w:val="both"/>
        <w:rPr>
          <w:rFonts w:ascii="Arial" w:hAnsi="Arial" w:cs="Arial"/>
          <w:sz w:val="20"/>
          <w:szCs w:val="20"/>
        </w:rPr>
      </w:pPr>
      <w:r w:rsidRPr="00641042">
        <w:rPr>
          <w:rFonts w:ascii="Arial" w:hAnsi="Arial" w:cs="Arial"/>
          <w:sz w:val="20"/>
          <w:szCs w:val="20"/>
        </w:rPr>
        <w:lastRenderedPageBreak/>
        <w:t xml:space="preserve">This Tanzania Standard was published under the authority of the Board of Directors of Tanzania Bureau of Standards on </w:t>
      </w:r>
      <w:r w:rsidRPr="003575F9">
        <w:rPr>
          <w:rFonts w:ascii="Arial" w:hAnsi="Arial" w:cs="Arial"/>
          <w:color w:val="FF0000"/>
          <w:sz w:val="20"/>
          <w:szCs w:val="20"/>
        </w:rPr>
        <w:t>2022-05-13.</w:t>
      </w:r>
    </w:p>
    <w:p w14:paraId="2A3655E2" w14:textId="77777777" w:rsidR="006E56B7" w:rsidRPr="00641042" w:rsidRDefault="006E56B7" w:rsidP="006E56B7">
      <w:pPr>
        <w:jc w:val="both"/>
        <w:rPr>
          <w:rFonts w:ascii="Arial" w:hAnsi="Arial" w:cs="Arial"/>
          <w:sz w:val="20"/>
          <w:szCs w:val="20"/>
        </w:rPr>
      </w:pPr>
      <w:r w:rsidRPr="00641042">
        <w:rPr>
          <w:rFonts w:ascii="Arial" w:hAnsi="Arial" w:cs="Arial"/>
          <w:sz w:val="20"/>
          <w:szCs w:val="20"/>
        </w:rPr>
        <w:t>Tanzania Bureau of Standards (TBS) is the statutory national standards body for Tanzania established under the Standards Act No. 3 of 1975, repealed and replaced by the Standards Act No. 2 of 2009.</w:t>
      </w:r>
    </w:p>
    <w:p w14:paraId="01897B0C" w14:textId="77777777" w:rsidR="006E56B7" w:rsidRPr="00641042" w:rsidRDefault="006E56B7" w:rsidP="006E56B7">
      <w:pPr>
        <w:jc w:val="both"/>
        <w:rPr>
          <w:rFonts w:ascii="Arial" w:hAnsi="Arial" w:cs="Arial"/>
          <w:sz w:val="20"/>
          <w:szCs w:val="20"/>
        </w:rPr>
      </w:pPr>
      <w:r w:rsidRPr="00641042">
        <w:rPr>
          <w:rFonts w:ascii="Arial" w:hAnsi="Arial" w:cs="Arial"/>
          <w:sz w:val="20"/>
          <w:szCs w:val="20"/>
        </w:rPr>
        <w:t xml:space="preserve">The </w:t>
      </w:r>
      <w:r w:rsidRPr="00E52BC0">
        <w:rPr>
          <w:rFonts w:ascii="Arial" w:hAnsi="Arial" w:cs="Arial"/>
          <w:sz w:val="20"/>
          <w:szCs w:val="20"/>
        </w:rPr>
        <w:t xml:space="preserve">General Techniques Standards Divisional Committee </w:t>
      </w:r>
      <w:r w:rsidRPr="00641042">
        <w:rPr>
          <w:rFonts w:ascii="Arial" w:hAnsi="Arial" w:cs="Arial"/>
          <w:sz w:val="20"/>
          <w:szCs w:val="20"/>
        </w:rPr>
        <w:t>Standards Committee, under whose supervision this Tanzania Standard was prepared, consists of representatives from the following organizations:</w:t>
      </w:r>
    </w:p>
    <w:p w14:paraId="12423AD4" w14:textId="77777777" w:rsidR="006E56B7" w:rsidRPr="00E1145E" w:rsidRDefault="006E56B7" w:rsidP="00F713F2">
      <w:pPr>
        <w:spacing w:after="0"/>
        <w:ind w:left="720"/>
        <w:rPr>
          <w:rFonts w:ascii="Arial" w:hAnsi="Arial" w:cs="Arial"/>
          <w:sz w:val="20"/>
          <w:szCs w:val="20"/>
        </w:rPr>
      </w:pPr>
      <w:r w:rsidRPr="00E1145E">
        <w:rPr>
          <w:rFonts w:ascii="Arial" w:hAnsi="Arial" w:cs="Arial"/>
          <w:sz w:val="20"/>
          <w:szCs w:val="20"/>
        </w:rPr>
        <w:t>College of Engineering and Technology (</w:t>
      </w:r>
      <w:proofErr w:type="spellStart"/>
      <w:r w:rsidRPr="00E1145E">
        <w:rPr>
          <w:rFonts w:ascii="Arial" w:hAnsi="Arial" w:cs="Arial"/>
          <w:sz w:val="20"/>
          <w:szCs w:val="20"/>
        </w:rPr>
        <w:t>CoET</w:t>
      </w:r>
      <w:proofErr w:type="spellEnd"/>
      <w:r w:rsidRPr="00E1145E">
        <w:rPr>
          <w:rFonts w:ascii="Arial" w:hAnsi="Arial" w:cs="Arial"/>
          <w:sz w:val="20"/>
          <w:szCs w:val="20"/>
        </w:rPr>
        <w:t>)</w:t>
      </w:r>
    </w:p>
    <w:p w14:paraId="11D784BA" w14:textId="77777777" w:rsidR="006E56B7" w:rsidRPr="00E1145E" w:rsidRDefault="006E56B7" w:rsidP="00F713F2">
      <w:pPr>
        <w:spacing w:after="0"/>
        <w:ind w:left="720"/>
        <w:rPr>
          <w:rFonts w:ascii="Arial" w:hAnsi="Arial" w:cs="Arial"/>
          <w:sz w:val="20"/>
          <w:szCs w:val="20"/>
        </w:rPr>
      </w:pPr>
      <w:r w:rsidRPr="00E1145E">
        <w:rPr>
          <w:rFonts w:ascii="Arial" w:hAnsi="Arial" w:cs="Arial"/>
          <w:sz w:val="20"/>
          <w:szCs w:val="20"/>
        </w:rPr>
        <w:t>The National Environment Management Council (NEMC)</w:t>
      </w:r>
    </w:p>
    <w:p w14:paraId="140B8AE8" w14:textId="77777777" w:rsidR="006E56B7" w:rsidRPr="00E1145E" w:rsidRDefault="006E56B7" w:rsidP="00F713F2">
      <w:pPr>
        <w:spacing w:after="0"/>
        <w:ind w:left="720"/>
        <w:rPr>
          <w:rFonts w:ascii="Arial" w:hAnsi="Arial" w:cs="Arial"/>
          <w:sz w:val="20"/>
          <w:szCs w:val="20"/>
        </w:rPr>
      </w:pPr>
      <w:r w:rsidRPr="00E1145E">
        <w:rPr>
          <w:rFonts w:ascii="Arial" w:hAnsi="Arial" w:cs="Arial"/>
          <w:sz w:val="20"/>
          <w:szCs w:val="20"/>
        </w:rPr>
        <w:t>Weight and Measure Agency (WMA)</w:t>
      </w:r>
    </w:p>
    <w:p w14:paraId="19DCB260" w14:textId="77777777" w:rsidR="006E56B7" w:rsidRPr="00E1145E" w:rsidRDefault="006E56B7" w:rsidP="00F713F2">
      <w:pPr>
        <w:spacing w:after="0"/>
        <w:ind w:left="720"/>
        <w:rPr>
          <w:rFonts w:ascii="Arial" w:hAnsi="Arial" w:cs="Arial"/>
          <w:sz w:val="20"/>
          <w:szCs w:val="20"/>
        </w:rPr>
      </w:pPr>
      <w:r w:rsidRPr="00E1145E">
        <w:rPr>
          <w:rFonts w:ascii="Arial" w:hAnsi="Arial" w:cs="Arial"/>
          <w:sz w:val="20"/>
          <w:szCs w:val="20"/>
        </w:rPr>
        <w:t>College of Natural and Applied Sciences (</w:t>
      </w:r>
      <w:proofErr w:type="spellStart"/>
      <w:r w:rsidRPr="00E1145E">
        <w:rPr>
          <w:rFonts w:ascii="Arial" w:hAnsi="Arial" w:cs="Arial"/>
          <w:sz w:val="20"/>
          <w:szCs w:val="20"/>
        </w:rPr>
        <w:t>CoNAS</w:t>
      </w:r>
      <w:proofErr w:type="spellEnd"/>
      <w:r w:rsidRPr="00E1145E">
        <w:rPr>
          <w:rFonts w:ascii="Arial" w:hAnsi="Arial" w:cs="Arial"/>
          <w:sz w:val="20"/>
          <w:szCs w:val="20"/>
        </w:rPr>
        <w:t>)</w:t>
      </w:r>
    </w:p>
    <w:p w14:paraId="42B3BEAA" w14:textId="77777777" w:rsidR="006E56B7" w:rsidRPr="00E1145E" w:rsidRDefault="006E56B7" w:rsidP="00F713F2">
      <w:pPr>
        <w:spacing w:after="0"/>
        <w:ind w:left="720"/>
        <w:rPr>
          <w:rFonts w:ascii="Arial" w:hAnsi="Arial" w:cs="Arial"/>
          <w:sz w:val="20"/>
          <w:szCs w:val="20"/>
        </w:rPr>
      </w:pPr>
      <w:r w:rsidRPr="00E1145E">
        <w:rPr>
          <w:rFonts w:ascii="Arial" w:hAnsi="Arial" w:cs="Arial"/>
          <w:sz w:val="20"/>
          <w:szCs w:val="20"/>
        </w:rPr>
        <w:t>National Bureau of Statistics (NBS)</w:t>
      </w:r>
    </w:p>
    <w:p w14:paraId="04A66148" w14:textId="77777777" w:rsidR="006E56B7" w:rsidRPr="00E1145E" w:rsidRDefault="006E56B7" w:rsidP="00F713F2">
      <w:pPr>
        <w:spacing w:after="0"/>
        <w:ind w:left="720"/>
        <w:rPr>
          <w:rFonts w:ascii="Arial" w:hAnsi="Arial" w:cs="Arial"/>
          <w:sz w:val="20"/>
          <w:szCs w:val="20"/>
        </w:rPr>
      </w:pPr>
      <w:r w:rsidRPr="00E1145E">
        <w:rPr>
          <w:rFonts w:ascii="Arial" w:hAnsi="Arial" w:cs="Arial"/>
          <w:sz w:val="20"/>
          <w:szCs w:val="20"/>
        </w:rPr>
        <w:t>Tanzania Portland Cement Company Limited (TPCC)</w:t>
      </w:r>
    </w:p>
    <w:p w14:paraId="7DEEB6F5" w14:textId="77777777" w:rsidR="006E56B7" w:rsidRPr="00E1145E" w:rsidRDefault="006E56B7" w:rsidP="00F713F2">
      <w:pPr>
        <w:spacing w:after="0"/>
        <w:ind w:left="720"/>
        <w:rPr>
          <w:rFonts w:ascii="Arial" w:hAnsi="Arial" w:cs="Arial"/>
          <w:sz w:val="20"/>
          <w:szCs w:val="20"/>
        </w:rPr>
      </w:pPr>
      <w:r w:rsidRPr="00E1145E">
        <w:rPr>
          <w:rFonts w:ascii="Arial" w:hAnsi="Arial" w:cs="Arial"/>
          <w:sz w:val="20"/>
          <w:szCs w:val="20"/>
        </w:rPr>
        <w:t>Simba Plastics Co Limited</w:t>
      </w:r>
    </w:p>
    <w:p w14:paraId="49EDD0DC" w14:textId="77777777" w:rsidR="00F713F2" w:rsidRPr="00641042" w:rsidRDefault="00F713F2" w:rsidP="00F713F2">
      <w:pPr>
        <w:spacing w:after="0"/>
        <w:ind w:left="720"/>
        <w:rPr>
          <w:rFonts w:ascii="Arial" w:hAnsi="Arial" w:cs="Arial"/>
          <w:sz w:val="20"/>
          <w:szCs w:val="20"/>
        </w:rPr>
      </w:pPr>
    </w:p>
    <w:p w14:paraId="43726B80" w14:textId="77777777" w:rsidR="006E56B7" w:rsidRDefault="006E56B7" w:rsidP="006E56B7">
      <w:pPr>
        <w:jc w:val="both"/>
        <w:rPr>
          <w:rFonts w:ascii="Arial" w:hAnsi="Arial" w:cs="Arial"/>
          <w:sz w:val="20"/>
          <w:szCs w:val="20"/>
        </w:rPr>
      </w:pPr>
      <w:r w:rsidRPr="00641042">
        <w:rPr>
          <w:rFonts w:ascii="Arial" w:hAnsi="Arial" w:cs="Arial"/>
          <w:sz w:val="20"/>
          <w:szCs w:val="20"/>
        </w:rPr>
        <w:t>The organizations marked with an asterisk (*) in the above list, together with the following were directly represented on the Technical Committee entrusted with the preparation of this Tanzania Standard:</w:t>
      </w:r>
    </w:p>
    <w:p w14:paraId="1792F6B4" w14:textId="77777777" w:rsidR="00E1145E" w:rsidRPr="00E1145E" w:rsidRDefault="00E1145E" w:rsidP="00E1145E">
      <w:pPr>
        <w:spacing w:after="0"/>
        <w:ind w:left="720"/>
        <w:rPr>
          <w:rFonts w:ascii="Arial" w:hAnsi="Arial" w:cs="Arial"/>
          <w:sz w:val="20"/>
          <w:szCs w:val="20"/>
        </w:rPr>
      </w:pPr>
      <w:r w:rsidRPr="00E1145E">
        <w:rPr>
          <w:rFonts w:ascii="Arial" w:hAnsi="Arial" w:cs="Arial"/>
          <w:sz w:val="20"/>
          <w:szCs w:val="20"/>
        </w:rPr>
        <w:t xml:space="preserve">National Institute of Transport (NIT), </w:t>
      </w:r>
    </w:p>
    <w:p w14:paraId="7C0F0BC3" w14:textId="77777777" w:rsidR="00E1145E" w:rsidRPr="00E1145E" w:rsidRDefault="00E1145E" w:rsidP="00F713F2">
      <w:pPr>
        <w:spacing w:after="0"/>
        <w:ind w:left="720"/>
        <w:rPr>
          <w:rFonts w:ascii="Arial" w:hAnsi="Arial" w:cs="Arial"/>
          <w:sz w:val="20"/>
          <w:szCs w:val="20"/>
          <w:lang/>
        </w:rPr>
      </w:pPr>
      <w:r w:rsidRPr="00E1145E">
        <w:rPr>
          <w:rFonts w:ascii="Arial" w:hAnsi="Arial" w:cs="Arial"/>
          <w:sz w:val="20"/>
          <w:szCs w:val="20"/>
          <w:lang/>
        </w:rPr>
        <w:t>Land Transport Regulatory Authority</w:t>
      </w:r>
    </w:p>
    <w:p w14:paraId="684336C4" w14:textId="77777777" w:rsidR="00E1145E" w:rsidRPr="00E1145E" w:rsidRDefault="00E1145E" w:rsidP="00F713F2">
      <w:pPr>
        <w:spacing w:after="0"/>
        <w:ind w:left="720"/>
        <w:rPr>
          <w:rFonts w:ascii="Arial" w:hAnsi="Arial" w:cs="Arial"/>
          <w:sz w:val="20"/>
          <w:szCs w:val="20"/>
          <w:lang/>
        </w:rPr>
      </w:pPr>
      <w:r w:rsidRPr="00E1145E">
        <w:rPr>
          <w:rFonts w:ascii="Arial" w:hAnsi="Arial" w:cs="Arial"/>
          <w:sz w:val="20"/>
          <w:szCs w:val="20"/>
          <w:lang/>
        </w:rPr>
        <w:t>Dar Rapid Transit Agency</w:t>
      </w:r>
    </w:p>
    <w:p w14:paraId="7598F203" w14:textId="77777777" w:rsidR="00E1145E" w:rsidRPr="00E1145E" w:rsidRDefault="00E1145E" w:rsidP="00E1145E">
      <w:pPr>
        <w:spacing w:after="0"/>
        <w:ind w:left="720"/>
        <w:rPr>
          <w:rFonts w:ascii="Arial" w:hAnsi="Arial" w:cs="Arial"/>
          <w:sz w:val="20"/>
          <w:szCs w:val="20"/>
        </w:rPr>
      </w:pPr>
      <w:r w:rsidRPr="00E1145E">
        <w:rPr>
          <w:rFonts w:ascii="Arial" w:hAnsi="Arial" w:cs="Arial"/>
          <w:sz w:val="20"/>
          <w:szCs w:val="20"/>
        </w:rPr>
        <w:t>Tanzania Shipping Agencies Corporation</w:t>
      </w:r>
    </w:p>
    <w:p w14:paraId="0789641D" w14:textId="77777777" w:rsidR="00E1145E" w:rsidRPr="00E1145E" w:rsidRDefault="00E1145E" w:rsidP="00E1145E">
      <w:pPr>
        <w:spacing w:after="0"/>
        <w:ind w:left="720"/>
        <w:rPr>
          <w:rFonts w:ascii="Arial" w:hAnsi="Arial" w:cs="Arial"/>
          <w:sz w:val="20"/>
          <w:szCs w:val="20"/>
        </w:rPr>
      </w:pPr>
      <w:r w:rsidRPr="00E1145E">
        <w:rPr>
          <w:rFonts w:ascii="Arial" w:hAnsi="Arial" w:cs="Arial"/>
          <w:sz w:val="20"/>
          <w:szCs w:val="20"/>
        </w:rPr>
        <w:t>Tanzania Ports Authority</w:t>
      </w:r>
    </w:p>
    <w:p w14:paraId="3CD26C4D" w14:textId="77777777" w:rsidR="00E1145E" w:rsidRPr="00E1145E" w:rsidRDefault="00E1145E" w:rsidP="00E1145E">
      <w:pPr>
        <w:spacing w:after="0"/>
        <w:ind w:left="720"/>
        <w:rPr>
          <w:rFonts w:ascii="Arial" w:hAnsi="Arial" w:cs="Arial"/>
          <w:sz w:val="20"/>
          <w:szCs w:val="20"/>
        </w:rPr>
      </w:pPr>
      <w:r w:rsidRPr="00E1145E">
        <w:rPr>
          <w:rFonts w:ascii="Arial" w:hAnsi="Arial" w:cs="Arial"/>
          <w:sz w:val="20"/>
          <w:szCs w:val="20"/>
        </w:rPr>
        <w:t>Tanzania Railways Corporation</w:t>
      </w:r>
    </w:p>
    <w:p w14:paraId="6F918F8D" w14:textId="77777777" w:rsidR="00E1145E" w:rsidRPr="00E1145E" w:rsidRDefault="00E1145E" w:rsidP="00F713F2">
      <w:pPr>
        <w:spacing w:after="0"/>
        <w:ind w:left="720"/>
        <w:rPr>
          <w:rFonts w:ascii="Arial" w:hAnsi="Arial" w:cs="Arial"/>
          <w:sz w:val="20"/>
          <w:szCs w:val="20"/>
        </w:rPr>
      </w:pPr>
      <w:r w:rsidRPr="00E1145E">
        <w:rPr>
          <w:rFonts w:ascii="Arial" w:hAnsi="Arial" w:cs="Arial"/>
          <w:sz w:val="20"/>
          <w:szCs w:val="20"/>
          <w:lang/>
        </w:rPr>
        <w:t>Tanzania Shippers' Council</w:t>
      </w:r>
    </w:p>
    <w:p w14:paraId="3E3CFC4C" w14:textId="77777777" w:rsidR="006E56B7" w:rsidRPr="00641042" w:rsidRDefault="00E1145E" w:rsidP="006E56B7">
      <w:pPr>
        <w:rPr>
          <w:rFonts w:ascii="Arial" w:hAnsi="Arial" w:cs="Arial"/>
          <w:sz w:val="20"/>
          <w:szCs w:val="20"/>
        </w:rPr>
      </w:pPr>
      <w:r>
        <w:rPr>
          <w:rFonts w:ascii="Arial" w:hAnsi="Arial" w:cs="Arial"/>
          <w:sz w:val="20"/>
          <w:szCs w:val="20"/>
        </w:rPr>
        <w:t xml:space="preserve">             </w:t>
      </w:r>
      <w:r w:rsidRPr="00E1145E">
        <w:rPr>
          <w:rFonts w:ascii="Arial" w:hAnsi="Arial" w:cs="Arial"/>
          <w:sz w:val="20"/>
          <w:szCs w:val="20"/>
          <w:lang/>
        </w:rPr>
        <w:t>Ministry of works and Transport</w:t>
      </w:r>
    </w:p>
    <w:p w14:paraId="44A7D4FD" w14:textId="77777777" w:rsidR="006E56B7" w:rsidRPr="00641042" w:rsidRDefault="006E56B7" w:rsidP="006E56B7">
      <w:pPr>
        <w:rPr>
          <w:rFonts w:ascii="Arial" w:hAnsi="Arial" w:cs="Arial"/>
          <w:sz w:val="20"/>
          <w:szCs w:val="20"/>
        </w:rPr>
      </w:pPr>
    </w:p>
    <w:p w14:paraId="75A2BE88" w14:textId="77777777" w:rsidR="006E56B7" w:rsidRPr="00641042" w:rsidRDefault="006E56B7" w:rsidP="00F713F2">
      <w:pPr>
        <w:spacing w:after="0"/>
        <w:rPr>
          <w:rFonts w:ascii="Arial" w:hAnsi="Arial" w:cs="Arial"/>
          <w:sz w:val="20"/>
          <w:szCs w:val="20"/>
        </w:rPr>
      </w:pPr>
      <w:r w:rsidRPr="00641042">
        <w:rPr>
          <w:rFonts w:ascii="Arial" w:hAnsi="Arial" w:cs="Arial"/>
          <w:sz w:val="20"/>
          <w:szCs w:val="20"/>
        </w:rPr>
        <w:t xml:space="preserve">Tanzania Bureau of Standards </w:t>
      </w:r>
    </w:p>
    <w:p w14:paraId="7F745253" w14:textId="77777777" w:rsidR="006E56B7" w:rsidRPr="00015999" w:rsidRDefault="006E56B7" w:rsidP="00F713F2">
      <w:pPr>
        <w:spacing w:after="0"/>
        <w:rPr>
          <w:rFonts w:ascii="Arial" w:hAnsi="Arial" w:cs="Arial"/>
          <w:sz w:val="20"/>
          <w:szCs w:val="20"/>
          <w:lang w:val="pt-PT"/>
        </w:rPr>
      </w:pPr>
      <w:r w:rsidRPr="00015999">
        <w:rPr>
          <w:rFonts w:ascii="Arial" w:hAnsi="Arial" w:cs="Arial"/>
          <w:sz w:val="20"/>
          <w:szCs w:val="20"/>
          <w:lang w:val="pt-PT"/>
        </w:rPr>
        <w:t>P O Box 9524</w:t>
      </w:r>
    </w:p>
    <w:p w14:paraId="2C874226" w14:textId="77777777" w:rsidR="006E56B7" w:rsidRPr="00015999" w:rsidRDefault="006E56B7" w:rsidP="00F713F2">
      <w:pPr>
        <w:spacing w:after="0"/>
        <w:rPr>
          <w:rFonts w:ascii="Arial" w:hAnsi="Arial" w:cs="Arial"/>
          <w:sz w:val="20"/>
          <w:szCs w:val="20"/>
          <w:lang w:val="pt-PT"/>
        </w:rPr>
      </w:pPr>
      <w:r w:rsidRPr="00015999">
        <w:rPr>
          <w:rFonts w:ascii="Arial" w:hAnsi="Arial" w:cs="Arial"/>
          <w:sz w:val="20"/>
          <w:szCs w:val="20"/>
          <w:lang w:val="pt-PT"/>
        </w:rPr>
        <w:t>Dar es Salaam</w:t>
      </w:r>
    </w:p>
    <w:p w14:paraId="5C01795B" w14:textId="77777777" w:rsidR="006E56B7" w:rsidRPr="00015999" w:rsidRDefault="006E56B7" w:rsidP="00F713F2">
      <w:pPr>
        <w:spacing w:after="0"/>
        <w:rPr>
          <w:rFonts w:ascii="Arial" w:hAnsi="Arial" w:cs="Arial"/>
          <w:sz w:val="20"/>
          <w:szCs w:val="20"/>
          <w:lang w:val="pt-PT"/>
        </w:rPr>
      </w:pPr>
      <w:r w:rsidRPr="00015999">
        <w:rPr>
          <w:rFonts w:ascii="Arial" w:hAnsi="Arial" w:cs="Arial"/>
          <w:sz w:val="20"/>
          <w:szCs w:val="20"/>
          <w:lang w:val="pt-PT"/>
        </w:rPr>
        <w:t>Tel: +255 (22) 2450206/2450949/2450298</w:t>
      </w:r>
    </w:p>
    <w:p w14:paraId="3F9971D3" w14:textId="77777777" w:rsidR="006E56B7" w:rsidRPr="00015999" w:rsidRDefault="006E56B7" w:rsidP="00F713F2">
      <w:pPr>
        <w:spacing w:after="0"/>
        <w:rPr>
          <w:rFonts w:ascii="Arial" w:hAnsi="Arial" w:cs="Arial"/>
          <w:sz w:val="20"/>
          <w:szCs w:val="20"/>
          <w:lang w:val="pt-PT"/>
        </w:rPr>
      </w:pPr>
      <w:r w:rsidRPr="00015999">
        <w:rPr>
          <w:rFonts w:ascii="Arial" w:hAnsi="Arial" w:cs="Arial"/>
          <w:sz w:val="20"/>
          <w:szCs w:val="20"/>
          <w:lang w:val="pt-PT"/>
        </w:rPr>
        <w:t>Fax: +255 22 2450298</w:t>
      </w:r>
    </w:p>
    <w:p w14:paraId="7CB0765A" w14:textId="77777777" w:rsidR="006E56B7" w:rsidRPr="00015999" w:rsidRDefault="006E56B7" w:rsidP="00F713F2">
      <w:pPr>
        <w:spacing w:after="0"/>
        <w:rPr>
          <w:rFonts w:ascii="Arial" w:hAnsi="Arial" w:cs="Arial"/>
          <w:sz w:val="20"/>
          <w:szCs w:val="20"/>
          <w:lang w:val="pt-PT"/>
        </w:rPr>
      </w:pPr>
      <w:r w:rsidRPr="00015999">
        <w:rPr>
          <w:rFonts w:ascii="Arial" w:hAnsi="Arial" w:cs="Arial"/>
          <w:sz w:val="20"/>
          <w:szCs w:val="20"/>
          <w:lang w:val="pt-PT"/>
        </w:rPr>
        <w:t>E-mail: info@tbs.go.tz</w:t>
      </w:r>
    </w:p>
    <w:p w14:paraId="18B95E92" w14:textId="77777777" w:rsidR="006E56B7" w:rsidRPr="00015999" w:rsidRDefault="006E56B7" w:rsidP="006E56B7">
      <w:pPr>
        <w:rPr>
          <w:rFonts w:ascii="Arial" w:hAnsi="Arial" w:cs="Arial"/>
          <w:sz w:val="20"/>
          <w:szCs w:val="20"/>
          <w:lang w:val="pt-PT"/>
        </w:rPr>
      </w:pPr>
    </w:p>
    <w:p w14:paraId="1A6DD4E4" w14:textId="77777777" w:rsidR="006E56B7" w:rsidRPr="00015999" w:rsidRDefault="006E56B7" w:rsidP="006E56B7">
      <w:pPr>
        <w:rPr>
          <w:rFonts w:ascii="Arial" w:hAnsi="Arial" w:cs="Arial"/>
          <w:sz w:val="20"/>
          <w:szCs w:val="20"/>
          <w:lang w:val="pt-PT"/>
        </w:rPr>
      </w:pPr>
    </w:p>
    <w:p w14:paraId="028CFE1B" w14:textId="77777777" w:rsidR="006E56B7" w:rsidRPr="00015999" w:rsidRDefault="006E56B7" w:rsidP="006E56B7">
      <w:pPr>
        <w:rPr>
          <w:rFonts w:ascii="Arial" w:hAnsi="Arial" w:cs="Arial"/>
          <w:sz w:val="20"/>
          <w:szCs w:val="20"/>
          <w:lang w:val="pt-PT"/>
        </w:rPr>
      </w:pPr>
    </w:p>
    <w:p w14:paraId="75FD0C06" w14:textId="77777777" w:rsidR="006E56B7" w:rsidRPr="00015999" w:rsidRDefault="006E56B7" w:rsidP="006E56B7">
      <w:pPr>
        <w:rPr>
          <w:rFonts w:ascii="Arial" w:hAnsi="Arial" w:cs="Arial"/>
          <w:sz w:val="20"/>
          <w:szCs w:val="20"/>
          <w:lang w:val="pt-PT"/>
        </w:rPr>
      </w:pPr>
    </w:p>
    <w:p w14:paraId="07C3478F" w14:textId="77777777" w:rsidR="006E56B7" w:rsidRDefault="006E56B7" w:rsidP="006E56B7">
      <w:pPr>
        <w:rPr>
          <w:rFonts w:ascii="Arial" w:hAnsi="Arial" w:cs="Arial"/>
          <w:b/>
          <w:sz w:val="20"/>
          <w:szCs w:val="20"/>
        </w:rPr>
      </w:pPr>
      <w:r w:rsidRPr="00B728CB">
        <w:rPr>
          <w:rFonts w:ascii="Arial" w:hAnsi="Arial" w:cs="Arial"/>
          <w:b/>
          <w:sz w:val="20"/>
          <w:szCs w:val="20"/>
        </w:rPr>
        <w:t>ISBN:</w:t>
      </w:r>
    </w:p>
    <w:p w14:paraId="699CE96D" w14:textId="77777777" w:rsidR="00F713F2" w:rsidRDefault="00F713F2" w:rsidP="006E56B7">
      <w:pPr>
        <w:rPr>
          <w:rFonts w:ascii="Arial" w:hAnsi="Arial" w:cs="Arial"/>
          <w:b/>
          <w:sz w:val="20"/>
          <w:szCs w:val="20"/>
        </w:rPr>
      </w:pPr>
    </w:p>
    <w:p w14:paraId="43B3E871" w14:textId="77777777" w:rsidR="00F713F2" w:rsidRDefault="00F713F2" w:rsidP="006E56B7">
      <w:pPr>
        <w:rPr>
          <w:rFonts w:ascii="Arial" w:hAnsi="Arial" w:cs="Arial"/>
          <w:b/>
          <w:sz w:val="20"/>
          <w:szCs w:val="20"/>
        </w:rPr>
      </w:pPr>
    </w:p>
    <w:p w14:paraId="67E91BD4" w14:textId="77777777" w:rsidR="00F713F2" w:rsidRDefault="00F713F2" w:rsidP="006E56B7">
      <w:pPr>
        <w:rPr>
          <w:rFonts w:ascii="Arial" w:hAnsi="Arial" w:cs="Arial"/>
          <w:b/>
          <w:sz w:val="20"/>
          <w:szCs w:val="20"/>
        </w:rPr>
      </w:pPr>
    </w:p>
    <w:p w14:paraId="74DD799E" w14:textId="77777777" w:rsidR="00F713F2" w:rsidRDefault="00F713F2" w:rsidP="006E56B7">
      <w:pPr>
        <w:rPr>
          <w:rFonts w:ascii="Arial" w:hAnsi="Arial" w:cs="Arial"/>
          <w:b/>
          <w:sz w:val="20"/>
          <w:szCs w:val="20"/>
        </w:rPr>
      </w:pPr>
    </w:p>
    <w:p w14:paraId="6F8F87EC" w14:textId="77777777" w:rsidR="00F713F2" w:rsidRDefault="00F713F2" w:rsidP="006E56B7">
      <w:pPr>
        <w:rPr>
          <w:rFonts w:ascii="Arial" w:hAnsi="Arial" w:cs="Arial"/>
          <w:b/>
          <w:sz w:val="20"/>
          <w:szCs w:val="20"/>
        </w:rPr>
      </w:pPr>
    </w:p>
    <w:p w14:paraId="705E6DBB" w14:textId="77777777" w:rsidR="00FB35CF" w:rsidRDefault="00FB35CF" w:rsidP="006E56B7">
      <w:pPr>
        <w:rPr>
          <w:rFonts w:ascii="Arial" w:hAnsi="Arial" w:cs="Arial"/>
          <w:b/>
          <w:sz w:val="20"/>
          <w:szCs w:val="20"/>
        </w:rPr>
      </w:pPr>
    </w:p>
    <w:p w14:paraId="71A488A8" w14:textId="77777777" w:rsidR="00F713F2" w:rsidRPr="003575F9" w:rsidRDefault="00F713F2" w:rsidP="006E56B7">
      <w:pPr>
        <w:rPr>
          <w:rFonts w:ascii="Arial" w:hAnsi="Arial" w:cs="Arial"/>
          <w:b/>
          <w:sz w:val="20"/>
          <w:szCs w:val="20"/>
        </w:rPr>
      </w:pPr>
    </w:p>
    <w:p w14:paraId="501B7A42" w14:textId="77777777" w:rsidR="006E56B7" w:rsidRPr="003575F9" w:rsidRDefault="006E56B7" w:rsidP="006E56B7">
      <w:pPr>
        <w:rPr>
          <w:rFonts w:ascii="Arial" w:hAnsi="Arial" w:cs="Arial"/>
          <w:b/>
          <w:bCs/>
          <w:sz w:val="20"/>
          <w:szCs w:val="20"/>
        </w:rPr>
      </w:pPr>
      <w:r w:rsidRPr="00906BD5">
        <w:rPr>
          <w:rFonts w:ascii="Arial" w:hAnsi="Arial" w:cs="Arial"/>
          <w:b/>
          <w:bCs/>
          <w:sz w:val="20"/>
          <w:szCs w:val="20"/>
        </w:rPr>
        <w:lastRenderedPageBreak/>
        <w:t xml:space="preserve">0 </w:t>
      </w:r>
      <w:r w:rsidR="00263AEC">
        <w:rPr>
          <w:rFonts w:ascii="Arial" w:hAnsi="Arial" w:cs="Arial"/>
          <w:b/>
          <w:bCs/>
          <w:sz w:val="20"/>
          <w:szCs w:val="20"/>
        </w:rPr>
        <w:t xml:space="preserve">National </w:t>
      </w:r>
      <w:r w:rsidRPr="00906BD5">
        <w:rPr>
          <w:rFonts w:ascii="Arial" w:hAnsi="Arial" w:cs="Arial"/>
          <w:b/>
          <w:bCs/>
          <w:sz w:val="20"/>
          <w:szCs w:val="20"/>
        </w:rPr>
        <w:t>Foreword</w:t>
      </w:r>
    </w:p>
    <w:p w14:paraId="492E1F1A" w14:textId="77777777" w:rsidR="006E56B7" w:rsidRPr="00906BD5" w:rsidRDefault="006E56B7" w:rsidP="006E56B7">
      <w:pPr>
        <w:rPr>
          <w:rFonts w:ascii="Arial" w:hAnsi="Arial" w:cs="Arial"/>
          <w:sz w:val="20"/>
          <w:szCs w:val="20"/>
        </w:rPr>
      </w:pPr>
      <w:r w:rsidRPr="00906BD5">
        <w:rPr>
          <w:rFonts w:ascii="Arial" w:hAnsi="Arial" w:cs="Arial"/>
          <w:sz w:val="20"/>
          <w:szCs w:val="20"/>
        </w:rPr>
        <w:t>The Tanzania Bureau of Standards is the statutory national standards body for Tanzania, established under the Act.No.3 of 1975, amended by Act.No.2 of 2009.</w:t>
      </w:r>
    </w:p>
    <w:p w14:paraId="096BFC38" w14:textId="77777777" w:rsidR="006E56B7" w:rsidRPr="00906BD5" w:rsidRDefault="006E56B7" w:rsidP="006E56B7">
      <w:pPr>
        <w:jc w:val="both"/>
        <w:rPr>
          <w:rFonts w:ascii="Arial" w:hAnsi="Arial" w:cs="Arial"/>
          <w:sz w:val="20"/>
          <w:szCs w:val="20"/>
        </w:rPr>
      </w:pPr>
      <w:r w:rsidRPr="00906BD5">
        <w:rPr>
          <w:rFonts w:ascii="Arial" w:hAnsi="Arial" w:cs="Arial"/>
          <w:sz w:val="20"/>
          <w:szCs w:val="20"/>
        </w:rPr>
        <w:t xml:space="preserve">This Tanzania Standard has been </w:t>
      </w:r>
      <w:r w:rsidR="000D1D07">
        <w:rPr>
          <w:rFonts w:ascii="Arial" w:hAnsi="Arial" w:cs="Arial"/>
          <w:sz w:val="20"/>
          <w:szCs w:val="20"/>
        </w:rPr>
        <w:t>developed</w:t>
      </w:r>
      <w:r w:rsidR="000D1D07" w:rsidRPr="00906BD5">
        <w:rPr>
          <w:rFonts w:ascii="Arial" w:hAnsi="Arial" w:cs="Arial"/>
          <w:sz w:val="20"/>
          <w:szCs w:val="20"/>
        </w:rPr>
        <w:t xml:space="preserve"> </w:t>
      </w:r>
      <w:r w:rsidRPr="00906BD5">
        <w:rPr>
          <w:rFonts w:ascii="Arial" w:hAnsi="Arial" w:cs="Arial"/>
          <w:sz w:val="20"/>
          <w:szCs w:val="20"/>
        </w:rPr>
        <w:t xml:space="preserve">by </w:t>
      </w:r>
      <w:r w:rsidR="000D1D07" w:rsidRPr="00B35CE9">
        <w:rPr>
          <w:rFonts w:ascii="Arial" w:hAnsi="Arial" w:cs="Arial"/>
          <w:sz w:val="20"/>
          <w:szCs w:val="20"/>
        </w:rPr>
        <w:t xml:space="preserve">Logistic and transportation Services </w:t>
      </w:r>
      <w:r w:rsidRPr="00B35CE9">
        <w:rPr>
          <w:rFonts w:ascii="Arial" w:hAnsi="Arial" w:cs="Arial"/>
          <w:sz w:val="20"/>
          <w:szCs w:val="20"/>
        </w:rPr>
        <w:t xml:space="preserve">Technical committee, </w:t>
      </w:r>
      <w:r w:rsidRPr="00906BD5">
        <w:rPr>
          <w:rFonts w:ascii="Arial" w:hAnsi="Arial" w:cs="Arial"/>
          <w:sz w:val="20"/>
          <w:szCs w:val="20"/>
        </w:rPr>
        <w:t>under the supervision of the General Techniques Standards Divisional Committee (GTDC) and it is in accordance with the procedures of the Bureau.</w:t>
      </w:r>
    </w:p>
    <w:p w14:paraId="0EB7A6AC" w14:textId="77777777" w:rsidR="006E56B7" w:rsidRDefault="006E56B7" w:rsidP="006E56B7">
      <w:pPr>
        <w:jc w:val="both"/>
        <w:rPr>
          <w:rFonts w:ascii="Arial" w:hAnsi="Arial" w:cs="Arial"/>
          <w:b/>
          <w:sz w:val="20"/>
          <w:szCs w:val="20"/>
        </w:rPr>
      </w:pPr>
    </w:p>
    <w:p w14:paraId="3681BC0C" w14:textId="77777777" w:rsidR="00263AEC" w:rsidRPr="00263AEC" w:rsidRDefault="00263AEC" w:rsidP="00263AEC">
      <w:pPr>
        <w:spacing w:after="0" w:line="240" w:lineRule="auto"/>
        <w:rPr>
          <w:rFonts w:ascii="Arial" w:eastAsia="Times New Roman" w:hAnsi="Arial" w:cs="Arial"/>
          <w:sz w:val="20"/>
          <w:szCs w:val="20"/>
        </w:rPr>
      </w:pPr>
      <w:r w:rsidRPr="00263AEC">
        <w:rPr>
          <w:rFonts w:ascii="Arial" w:eastAsia="Times New Roman" w:hAnsi="Arial" w:cs="Arial"/>
          <w:b/>
          <w:bCs/>
          <w:sz w:val="20"/>
          <w:szCs w:val="20"/>
        </w:rPr>
        <w:t>0.</w:t>
      </w:r>
      <w:ins w:id="4" w:author="Microsoft Office User" w:date="2025-04-30T09:33:00Z">
        <w:r w:rsidR="00444B79">
          <w:rPr>
            <w:rFonts w:ascii="Arial" w:eastAsia="Times New Roman" w:hAnsi="Arial" w:cs="Arial"/>
            <w:b/>
            <w:bCs/>
            <w:sz w:val="20"/>
            <w:szCs w:val="20"/>
          </w:rPr>
          <w:t>1</w:t>
        </w:r>
      </w:ins>
      <w:del w:id="5" w:author="Microsoft Office User" w:date="2025-04-30T09:33:00Z">
        <w:r w:rsidRPr="00263AEC" w:rsidDel="00444B79">
          <w:rPr>
            <w:rFonts w:ascii="Arial" w:eastAsia="Times New Roman" w:hAnsi="Arial" w:cs="Arial"/>
            <w:b/>
            <w:bCs/>
            <w:sz w:val="20"/>
            <w:szCs w:val="20"/>
          </w:rPr>
          <w:delText>2</w:delText>
        </w:r>
      </w:del>
      <w:r w:rsidRPr="00263AEC">
        <w:rPr>
          <w:rFonts w:ascii="Arial" w:eastAsia="Times New Roman" w:hAnsi="Arial" w:cs="Arial"/>
          <w:b/>
          <w:bCs/>
          <w:sz w:val="20"/>
          <w:szCs w:val="20"/>
        </w:rPr>
        <w:t xml:space="preserve"> Terminology and conventions</w:t>
      </w:r>
    </w:p>
    <w:p w14:paraId="2A17EE9A" w14:textId="77777777" w:rsidR="00263AEC" w:rsidRPr="00263AEC" w:rsidRDefault="00263AEC" w:rsidP="00263AEC">
      <w:pPr>
        <w:spacing w:after="0" w:line="240" w:lineRule="auto"/>
        <w:rPr>
          <w:rFonts w:ascii="Arial" w:eastAsia="Times New Roman" w:hAnsi="Arial" w:cs="Arial"/>
          <w:sz w:val="20"/>
          <w:szCs w:val="20"/>
        </w:rPr>
      </w:pPr>
    </w:p>
    <w:p w14:paraId="73296667" w14:textId="77777777" w:rsidR="00263AEC" w:rsidRPr="00263AEC" w:rsidRDefault="00263AEC" w:rsidP="00263AEC">
      <w:pPr>
        <w:spacing w:after="0" w:line="240" w:lineRule="auto"/>
        <w:jc w:val="both"/>
        <w:rPr>
          <w:rFonts w:ascii="Arial" w:eastAsia="Times New Roman" w:hAnsi="Arial" w:cs="Arial"/>
          <w:sz w:val="20"/>
          <w:szCs w:val="20"/>
        </w:rPr>
      </w:pPr>
      <w:r w:rsidRPr="00263AEC">
        <w:rPr>
          <w:rFonts w:ascii="Arial" w:eastAsia="Times New Roman" w:hAnsi="Arial" w:cs="Arial"/>
          <w:sz w:val="20"/>
          <w:szCs w:val="20"/>
        </w:rPr>
        <w:t xml:space="preserve">The text of the International standard is hereby being recommended for approval without deviation for publication as Tanzania standard. </w:t>
      </w:r>
    </w:p>
    <w:p w14:paraId="164A832B" w14:textId="77777777" w:rsidR="00263AEC" w:rsidRPr="00263AEC" w:rsidRDefault="00263AEC" w:rsidP="00263AEC">
      <w:pPr>
        <w:spacing w:after="0" w:line="240" w:lineRule="auto"/>
        <w:jc w:val="both"/>
        <w:rPr>
          <w:rFonts w:ascii="Arial" w:eastAsia="Times New Roman" w:hAnsi="Arial" w:cs="Arial"/>
          <w:sz w:val="20"/>
          <w:szCs w:val="20"/>
        </w:rPr>
      </w:pPr>
    </w:p>
    <w:p w14:paraId="4396C4F0" w14:textId="77777777" w:rsidR="00263AEC" w:rsidRPr="00263AEC" w:rsidRDefault="00263AEC" w:rsidP="00263AEC">
      <w:pPr>
        <w:spacing w:after="0" w:line="240" w:lineRule="auto"/>
        <w:jc w:val="both"/>
        <w:rPr>
          <w:rFonts w:ascii="Arial" w:eastAsia="Times New Roman" w:hAnsi="Arial" w:cs="Arial"/>
          <w:sz w:val="20"/>
          <w:szCs w:val="20"/>
        </w:rPr>
      </w:pPr>
      <w:r w:rsidRPr="00263AEC">
        <w:rPr>
          <w:rFonts w:ascii="Arial" w:eastAsia="Times New Roman" w:hAnsi="Arial" w:cs="Arial"/>
          <w:sz w:val="20"/>
          <w:szCs w:val="20"/>
        </w:rPr>
        <w:t>Some terminology and certain conventions are not identical with those used as Tanzania Standard; attention is drawn to the following:</w:t>
      </w:r>
    </w:p>
    <w:p w14:paraId="0A0E0D7F" w14:textId="77777777" w:rsidR="00263AEC" w:rsidRPr="00263AEC" w:rsidRDefault="00263AEC" w:rsidP="00263AEC">
      <w:pPr>
        <w:spacing w:after="0" w:line="240" w:lineRule="auto"/>
        <w:jc w:val="both"/>
        <w:rPr>
          <w:rFonts w:ascii="Arial" w:eastAsia="Times New Roman" w:hAnsi="Arial" w:cs="Arial"/>
          <w:sz w:val="20"/>
          <w:szCs w:val="20"/>
        </w:rPr>
      </w:pPr>
    </w:p>
    <w:p w14:paraId="5828809A" w14:textId="77777777" w:rsidR="00263AEC" w:rsidRPr="00263AEC" w:rsidRDefault="00263AEC" w:rsidP="00263AEC">
      <w:pPr>
        <w:spacing w:after="0" w:line="240" w:lineRule="auto"/>
        <w:jc w:val="both"/>
        <w:rPr>
          <w:rFonts w:ascii="Arial" w:eastAsia="Times New Roman" w:hAnsi="Arial" w:cs="Arial"/>
          <w:sz w:val="20"/>
          <w:szCs w:val="20"/>
        </w:rPr>
      </w:pPr>
      <w:r w:rsidRPr="00263AEC">
        <w:rPr>
          <w:rFonts w:ascii="Arial" w:eastAsia="Times New Roman" w:hAnsi="Arial" w:cs="Arial"/>
          <w:sz w:val="20"/>
          <w:szCs w:val="20"/>
        </w:rPr>
        <w:t>The comma has been used as decimal marker for metric dimensions. In Tanzania, its current practice to use a full point on the baseline as decimal marker.</w:t>
      </w:r>
    </w:p>
    <w:p w14:paraId="24DA6804" w14:textId="77777777" w:rsidR="00263AEC" w:rsidRPr="00263AEC" w:rsidRDefault="00263AEC" w:rsidP="00263AEC">
      <w:pPr>
        <w:spacing w:after="0" w:line="240" w:lineRule="auto"/>
        <w:jc w:val="both"/>
        <w:rPr>
          <w:rFonts w:ascii="Arial" w:eastAsia="Times New Roman" w:hAnsi="Arial" w:cs="Arial"/>
          <w:sz w:val="20"/>
          <w:szCs w:val="20"/>
        </w:rPr>
      </w:pPr>
    </w:p>
    <w:p w14:paraId="69D533A6" w14:textId="77777777" w:rsidR="00263AEC" w:rsidRPr="00263AEC" w:rsidRDefault="00263AEC" w:rsidP="00263AEC">
      <w:pPr>
        <w:spacing w:after="0" w:line="240" w:lineRule="auto"/>
        <w:jc w:val="both"/>
        <w:rPr>
          <w:rFonts w:ascii="Arial" w:eastAsia="Times New Roman" w:hAnsi="Arial" w:cs="Arial"/>
          <w:sz w:val="20"/>
          <w:szCs w:val="20"/>
        </w:rPr>
      </w:pPr>
      <w:r w:rsidRPr="00263AEC">
        <w:rPr>
          <w:rFonts w:ascii="Arial" w:eastAsia="Times New Roman" w:hAnsi="Arial" w:cs="Arial"/>
          <w:sz w:val="20"/>
          <w:szCs w:val="20"/>
        </w:rPr>
        <w:t>Whenever the words “International Standard” appear, referring to this Finalized Tanzania Standard, they should read as “Tanzania Standard”.</w:t>
      </w:r>
    </w:p>
    <w:p w14:paraId="332B4B1C" w14:textId="77777777" w:rsidR="006E56B7" w:rsidRDefault="006E56B7" w:rsidP="006E56B7">
      <w:pPr>
        <w:jc w:val="both"/>
        <w:rPr>
          <w:rFonts w:ascii="Arial" w:hAnsi="Arial" w:cs="Arial"/>
          <w:b/>
          <w:sz w:val="20"/>
          <w:szCs w:val="20"/>
        </w:rPr>
      </w:pPr>
    </w:p>
    <w:p w14:paraId="1EED48EA" w14:textId="77777777" w:rsidR="006E56B7" w:rsidRDefault="006E56B7" w:rsidP="006E56B7">
      <w:pPr>
        <w:jc w:val="both"/>
        <w:rPr>
          <w:rFonts w:ascii="Arial" w:hAnsi="Arial" w:cs="Arial"/>
          <w:b/>
          <w:sz w:val="20"/>
          <w:szCs w:val="20"/>
        </w:rPr>
      </w:pPr>
    </w:p>
    <w:p w14:paraId="10130763" w14:textId="77777777" w:rsidR="006E56B7" w:rsidRDefault="006E56B7" w:rsidP="006E56B7">
      <w:pPr>
        <w:jc w:val="both"/>
        <w:rPr>
          <w:rFonts w:ascii="Arial" w:hAnsi="Arial" w:cs="Arial"/>
          <w:b/>
          <w:sz w:val="20"/>
          <w:szCs w:val="20"/>
        </w:rPr>
      </w:pPr>
    </w:p>
    <w:p w14:paraId="450F144A" w14:textId="77777777" w:rsidR="006E56B7" w:rsidRDefault="006E56B7" w:rsidP="006E56B7">
      <w:pPr>
        <w:jc w:val="both"/>
        <w:rPr>
          <w:rFonts w:ascii="Arial" w:hAnsi="Arial" w:cs="Arial"/>
          <w:b/>
          <w:sz w:val="20"/>
          <w:szCs w:val="20"/>
        </w:rPr>
      </w:pPr>
    </w:p>
    <w:p w14:paraId="6E8A44FB" w14:textId="77777777" w:rsidR="006E56B7" w:rsidRDefault="006E56B7" w:rsidP="006E56B7">
      <w:pPr>
        <w:jc w:val="both"/>
        <w:rPr>
          <w:rFonts w:ascii="Arial" w:hAnsi="Arial" w:cs="Arial"/>
          <w:b/>
          <w:sz w:val="20"/>
          <w:szCs w:val="20"/>
        </w:rPr>
      </w:pPr>
    </w:p>
    <w:p w14:paraId="498532D1" w14:textId="77777777" w:rsidR="006E56B7" w:rsidRDefault="006E56B7" w:rsidP="006E56B7">
      <w:pPr>
        <w:jc w:val="both"/>
        <w:rPr>
          <w:rFonts w:ascii="Arial" w:hAnsi="Arial" w:cs="Arial"/>
          <w:b/>
          <w:sz w:val="20"/>
          <w:szCs w:val="20"/>
        </w:rPr>
      </w:pPr>
    </w:p>
    <w:p w14:paraId="15FB497B" w14:textId="77777777" w:rsidR="006E56B7" w:rsidRDefault="006E56B7" w:rsidP="006E56B7">
      <w:pPr>
        <w:jc w:val="both"/>
        <w:rPr>
          <w:rFonts w:ascii="Arial" w:hAnsi="Arial" w:cs="Arial"/>
          <w:b/>
          <w:sz w:val="20"/>
          <w:szCs w:val="20"/>
        </w:rPr>
      </w:pPr>
    </w:p>
    <w:p w14:paraId="643EA715" w14:textId="77777777" w:rsidR="006E56B7" w:rsidRDefault="006E56B7" w:rsidP="006E56B7">
      <w:pPr>
        <w:jc w:val="both"/>
        <w:rPr>
          <w:rFonts w:ascii="Arial" w:hAnsi="Arial" w:cs="Arial"/>
          <w:b/>
          <w:sz w:val="20"/>
          <w:szCs w:val="20"/>
        </w:rPr>
      </w:pPr>
    </w:p>
    <w:p w14:paraId="529CC1B2" w14:textId="77777777" w:rsidR="006E56B7" w:rsidRDefault="006E56B7" w:rsidP="006E56B7">
      <w:pPr>
        <w:jc w:val="both"/>
        <w:rPr>
          <w:rFonts w:ascii="Arial" w:hAnsi="Arial" w:cs="Arial"/>
          <w:b/>
          <w:sz w:val="20"/>
          <w:szCs w:val="20"/>
        </w:rPr>
      </w:pPr>
    </w:p>
    <w:p w14:paraId="62BFA72C" w14:textId="77777777" w:rsidR="006E56B7" w:rsidRDefault="006E56B7" w:rsidP="006E56B7">
      <w:pPr>
        <w:jc w:val="both"/>
        <w:rPr>
          <w:rFonts w:ascii="Arial" w:hAnsi="Arial" w:cs="Arial"/>
          <w:b/>
          <w:sz w:val="20"/>
          <w:szCs w:val="20"/>
        </w:rPr>
      </w:pPr>
    </w:p>
    <w:p w14:paraId="6D7D3732" w14:textId="77777777" w:rsidR="006E56B7" w:rsidRDefault="006E56B7" w:rsidP="006E56B7">
      <w:pPr>
        <w:jc w:val="both"/>
        <w:rPr>
          <w:rFonts w:ascii="Arial" w:hAnsi="Arial" w:cs="Arial"/>
          <w:b/>
          <w:sz w:val="20"/>
          <w:szCs w:val="20"/>
        </w:rPr>
      </w:pPr>
    </w:p>
    <w:p w14:paraId="77BB6ECC" w14:textId="77777777" w:rsidR="006E56B7" w:rsidRDefault="006E56B7" w:rsidP="006E56B7">
      <w:pPr>
        <w:jc w:val="both"/>
        <w:rPr>
          <w:rFonts w:ascii="Arial" w:hAnsi="Arial" w:cs="Arial"/>
          <w:b/>
          <w:sz w:val="20"/>
          <w:szCs w:val="20"/>
        </w:rPr>
      </w:pPr>
    </w:p>
    <w:p w14:paraId="6C968F34" w14:textId="77777777" w:rsidR="006E56B7" w:rsidRDefault="006E56B7" w:rsidP="006E56B7">
      <w:pPr>
        <w:jc w:val="both"/>
        <w:rPr>
          <w:rFonts w:ascii="Arial" w:hAnsi="Arial" w:cs="Arial"/>
          <w:b/>
          <w:sz w:val="20"/>
          <w:szCs w:val="20"/>
        </w:rPr>
      </w:pPr>
    </w:p>
    <w:p w14:paraId="6700AAE9" w14:textId="77777777" w:rsidR="006E56B7" w:rsidRDefault="006E56B7" w:rsidP="006E56B7">
      <w:pPr>
        <w:jc w:val="both"/>
        <w:rPr>
          <w:rFonts w:ascii="Arial" w:hAnsi="Arial" w:cs="Arial"/>
          <w:b/>
          <w:sz w:val="20"/>
          <w:szCs w:val="20"/>
        </w:rPr>
      </w:pPr>
    </w:p>
    <w:p w14:paraId="1FA99193" w14:textId="77777777" w:rsidR="006E56B7" w:rsidRDefault="006E56B7" w:rsidP="006E56B7">
      <w:pPr>
        <w:jc w:val="both"/>
        <w:rPr>
          <w:rFonts w:ascii="Arial" w:hAnsi="Arial" w:cs="Arial"/>
          <w:b/>
          <w:sz w:val="20"/>
          <w:szCs w:val="20"/>
        </w:rPr>
      </w:pPr>
    </w:p>
    <w:p w14:paraId="47428194" w14:textId="77777777" w:rsidR="006E56B7" w:rsidRDefault="006E56B7" w:rsidP="006E56B7">
      <w:pPr>
        <w:jc w:val="both"/>
        <w:rPr>
          <w:rFonts w:ascii="Arial" w:hAnsi="Arial" w:cs="Arial"/>
          <w:b/>
          <w:sz w:val="20"/>
          <w:szCs w:val="20"/>
        </w:rPr>
      </w:pPr>
    </w:p>
    <w:p w14:paraId="5D71E80D" w14:textId="77777777" w:rsidR="000D1D07" w:rsidRDefault="000D1D07" w:rsidP="006E56B7">
      <w:pPr>
        <w:jc w:val="both"/>
        <w:rPr>
          <w:rFonts w:ascii="Arial" w:hAnsi="Arial" w:cs="Arial"/>
          <w:b/>
          <w:sz w:val="20"/>
          <w:szCs w:val="20"/>
        </w:rPr>
      </w:pPr>
    </w:p>
    <w:p w14:paraId="75E01A07" w14:textId="77777777" w:rsidR="000D1D07" w:rsidRDefault="000D1D07" w:rsidP="006E56B7">
      <w:pPr>
        <w:jc w:val="both"/>
        <w:rPr>
          <w:rFonts w:ascii="Arial" w:hAnsi="Arial" w:cs="Arial"/>
          <w:b/>
          <w:sz w:val="20"/>
          <w:szCs w:val="20"/>
        </w:rPr>
      </w:pPr>
    </w:p>
    <w:p w14:paraId="3153808B" w14:textId="77777777" w:rsidR="000D1D07" w:rsidRDefault="000D1D07" w:rsidP="006E56B7">
      <w:pPr>
        <w:jc w:val="both"/>
        <w:rPr>
          <w:rFonts w:ascii="Arial" w:hAnsi="Arial" w:cs="Arial"/>
          <w:b/>
          <w:sz w:val="20"/>
          <w:szCs w:val="20"/>
        </w:rPr>
      </w:pPr>
    </w:p>
    <w:p w14:paraId="6B773407" w14:textId="77777777" w:rsidR="000D1D07" w:rsidRDefault="000D1D07" w:rsidP="006E56B7">
      <w:pPr>
        <w:jc w:val="both"/>
        <w:rPr>
          <w:rFonts w:ascii="Arial" w:hAnsi="Arial" w:cs="Arial"/>
          <w:b/>
          <w:sz w:val="20"/>
          <w:szCs w:val="20"/>
        </w:rPr>
      </w:pPr>
    </w:p>
    <w:p w14:paraId="5713E116" w14:textId="77777777" w:rsidR="003575F9" w:rsidRDefault="003575F9" w:rsidP="006E56B7">
      <w:pPr>
        <w:jc w:val="both"/>
        <w:rPr>
          <w:rFonts w:ascii="Arial" w:hAnsi="Arial" w:cs="Arial"/>
          <w:b/>
          <w:sz w:val="20"/>
          <w:szCs w:val="20"/>
        </w:rPr>
      </w:pPr>
    </w:p>
    <w:p w14:paraId="30AEDC3D" w14:textId="77777777" w:rsidR="006E7441" w:rsidRDefault="00D70F9A">
      <w:pPr>
        <w:pStyle w:val="ListParagraph"/>
        <w:numPr>
          <w:ilvl w:val="0"/>
          <w:numId w:val="1"/>
        </w:numPr>
        <w:ind w:left="142" w:hanging="284"/>
        <w:jc w:val="both"/>
        <w:rPr>
          <w:rFonts w:ascii="Arial" w:hAnsi="Arial" w:cs="Arial"/>
          <w:b/>
          <w:sz w:val="20"/>
          <w:szCs w:val="20"/>
        </w:rPr>
      </w:pPr>
      <w:r w:rsidRPr="009F2B2A">
        <w:rPr>
          <w:rFonts w:ascii="Arial" w:hAnsi="Arial" w:cs="Arial"/>
          <w:b/>
          <w:sz w:val="20"/>
          <w:szCs w:val="20"/>
        </w:rPr>
        <w:lastRenderedPageBreak/>
        <w:t>Scope</w:t>
      </w:r>
      <w:bookmarkStart w:id="6" w:name="_Toc443461093"/>
      <w:bookmarkStart w:id="7" w:name="_Toc443470362"/>
      <w:bookmarkStart w:id="8" w:name="_Toc450303212"/>
      <w:bookmarkStart w:id="9" w:name="_Toc165973809"/>
    </w:p>
    <w:p w14:paraId="3F43E26F" w14:textId="77777777" w:rsidR="00E01959" w:rsidRPr="00E01959" w:rsidRDefault="00E01959" w:rsidP="00E01959">
      <w:pPr>
        <w:pStyle w:val="ListParagraph"/>
        <w:ind w:left="142"/>
        <w:jc w:val="both"/>
        <w:rPr>
          <w:rFonts w:ascii="Arial" w:hAnsi="Arial" w:cs="Arial"/>
          <w:b/>
          <w:sz w:val="20"/>
          <w:szCs w:val="20"/>
        </w:rPr>
      </w:pPr>
    </w:p>
    <w:p w14:paraId="2A5280BC" w14:textId="77777777" w:rsidR="00CC0D87" w:rsidRDefault="00E01959" w:rsidP="00E01959">
      <w:pPr>
        <w:jc w:val="both"/>
        <w:rPr>
          <w:rFonts w:ascii="Arial" w:hAnsi="Arial" w:cs="Arial"/>
          <w:sz w:val="20"/>
        </w:rPr>
      </w:pPr>
      <w:r w:rsidRPr="00E01959">
        <w:rPr>
          <w:rFonts w:ascii="Arial" w:hAnsi="Arial" w:cs="Arial"/>
          <w:sz w:val="20"/>
        </w:rPr>
        <w:t xml:space="preserve">This Draft Tanzania Standard defines a set of elements essential that minimize vehicle delay thus ensuring the “rapid” component of a bus rapid transit system. </w:t>
      </w:r>
    </w:p>
    <w:p w14:paraId="3A217FEB" w14:textId="77777777" w:rsidR="007F18A2" w:rsidRPr="00B550ED" w:rsidRDefault="00CC0D87" w:rsidP="00B550ED">
      <w:pPr>
        <w:ind w:left="284"/>
        <w:rPr>
          <w:rFonts w:ascii="Arial" w:hAnsi="Arial" w:cs="Arial"/>
          <w:lang w:val="en-GB"/>
        </w:rPr>
      </w:pPr>
      <w:r w:rsidRPr="00B550ED">
        <w:rPr>
          <w:rFonts w:ascii="Arial" w:hAnsi="Arial" w:cs="Arial"/>
          <w:sz w:val="20"/>
        </w:rPr>
        <w:t xml:space="preserve">Note: </w:t>
      </w:r>
      <w:r w:rsidR="00E01959" w:rsidRPr="00B550ED">
        <w:rPr>
          <w:rFonts w:ascii="Arial" w:hAnsi="Arial" w:cs="Arial"/>
          <w:sz w:val="20"/>
        </w:rPr>
        <w:t>These same criteria can be applied to</w:t>
      </w:r>
      <w:r w:rsidRPr="00B550ED">
        <w:rPr>
          <w:rFonts w:ascii="Arial" w:hAnsi="Arial" w:cs="Arial"/>
          <w:sz w:val="20"/>
        </w:rPr>
        <w:t xml:space="preserve"> othe</w:t>
      </w:r>
      <w:r w:rsidR="008D1037" w:rsidRPr="00B550ED">
        <w:rPr>
          <w:rFonts w:ascii="Arial" w:hAnsi="Arial" w:cs="Arial"/>
          <w:sz w:val="20"/>
        </w:rPr>
        <w:t>r</w:t>
      </w:r>
      <w:r w:rsidR="00F9406D" w:rsidRPr="00B550ED">
        <w:rPr>
          <w:rFonts w:ascii="Arial" w:hAnsi="Arial" w:cs="Arial"/>
          <w:sz w:val="20"/>
        </w:rPr>
        <w:t xml:space="preserve"> commuter</w:t>
      </w:r>
      <w:r w:rsidR="00E01959" w:rsidRPr="00B550ED">
        <w:rPr>
          <w:rFonts w:ascii="Arial" w:hAnsi="Arial" w:cs="Arial"/>
          <w:sz w:val="20"/>
        </w:rPr>
        <w:t xml:space="preserve"> </w:t>
      </w:r>
      <w:r w:rsidR="00F9406D" w:rsidRPr="00B550ED">
        <w:rPr>
          <w:rFonts w:ascii="Arial" w:hAnsi="Arial" w:cs="Arial"/>
          <w:sz w:val="20"/>
        </w:rPr>
        <w:t>mode</w:t>
      </w:r>
      <w:r w:rsidR="00FD19E7">
        <w:rPr>
          <w:rFonts w:ascii="Arial" w:hAnsi="Arial" w:cs="Arial"/>
          <w:sz w:val="20"/>
        </w:rPr>
        <w:t>s</w:t>
      </w:r>
      <w:r w:rsidR="00F9406D" w:rsidRPr="00B550ED">
        <w:rPr>
          <w:rFonts w:ascii="Arial" w:hAnsi="Arial" w:cs="Arial"/>
          <w:sz w:val="20"/>
        </w:rPr>
        <w:t xml:space="preserve"> of transport within the cities </w:t>
      </w:r>
      <w:r w:rsidR="00E01959" w:rsidRPr="00B550ED">
        <w:rPr>
          <w:rFonts w:ascii="Arial" w:hAnsi="Arial" w:cs="Arial"/>
          <w:sz w:val="20"/>
        </w:rPr>
        <w:t>to meet a more general definition of rapid transit</w:t>
      </w:r>
      <w:r w:rsidR="00E52044">
        <w:rPr>
          <w:rFonts w:ascii="Arial" w:hAnsi="Arial" w:cs="Arial"/>
          <w:sz w:val="20"/>
        </w:rPr>
        <w:t>.</w:t>
      </w:r>
      <w:r w:rsidR="00E01959" w:rsidRPr="00B550ED">
        <w:rPr>
          <w:rFonts w:ascii="Arial" w:hAnsi="Arial" w:cs="Arial"/>
          <w:sz w:val="20"/>
        </w:rPr>
        <w:t xml:space="preserve"> </w:t>
      </w:r>
    </w:p>
    <w:p w14:paraId="3235291F" w14:textId="77777777" w:rsidR="00D70F9A" w:rsidRPr="00D969F9" w:rsidRDefault="00D70F9A" w:rsidP="00015999">
      <w:pPr>
        <w:pStyle w:val="Heading1"/>
        <w:numPr>
          <w:ilvl w:val="0"/>
          <w:numId w:val="1"/>
        </w:numPr>
        <w:tabs>
          <w:tab w:val="clear" w:pos="400"/>
          <w:tab w:val="left" w:pos="1276"/>
        </w:tabs>
        <w:ind w:left="284" w:hanging="284"/>
        <w:rPr>
          <w:rFonts w:cs="Arial"/>
          <w:sz w:val="20"/>
        </w:rPr>
      </w:pPr>
      <w:r w:rsidRPr="00D969F9">
        <w:rPr>
          <w:rFonts w:cs="Arial"/>
          <w:sz w:val="20"/>
        </w:rPr>
        <w:t>Normative references</w:t>
      </w:r>
      <w:bookmarkEnd w:id="6"/>
      <w:bookmarkEnd w:id="7"/>
      <w:bookmarkEnd w:id="8"/>
      <w:bookmarkEnd w:id="9"/>
    </w:p>
    <w:p w14:paraId="3C77606E" w14:textId="77777777" w:rsidR="00DE1AE9" w:rsidRPr="00DE1AE9" w:rsidRDefault="00DE1AE9" w:rsidP="00DE1AE9">
      <w:pPr>
        <w:rPr>
          <w:rFonts w:cs="Arial"/>
          <w:i/>
          <w:color w:val="000000"/>
          <w:lang w:eastAsia="en-GB"/>
        </w:rPr>
      </w:pPr>
      <w:bookmarkStart w:id="10" w:name="_Toc443461094"/>
      <w:bookmarkStart w:id="11" w:name="_Toc443470363"/>
      <w:bookmarkStart w:id="12" w:name="_Toc450303213"/>
      <w:bookmarkStart w:id="13" w:name="_Toc165973810"/>
      <w:r w:rsidRPr="00DE1AE9">
        <w:rPr>
          <w:rFonts w:ascii="Arial" w:hAnsi="Arial" w:cs="Arial"/>
          <w:sz w:val="20"/>
          <w:szCs w:val="20"/>
        </w:rPr>
        <w:t>There are no normative references in this document</w:t>
      </w:r>
      <w:r>
        <w:t>.</w:t>
      </w:r>
    </w:p>
    <w:p w14:paraId="4ABB3174" w14:textId="77777777" w:rsidR="00D70F9A" w:rsidRPr="00D969F9" w:rsidRDefault="00D70F9A">
      <w:pPr>
        <w:pStyle w:val="Heading1"/>
        <w:numPr>
          <w:ilvl w:val="0"/>
          <w:numId w:val="1"/>
        </w:numPr>
        <w:tabs>
          <w:tab w:val="clear" w:pos="400"/>
          <w:tab w:val="left" w:pos="1276"/>
        </w:tabs>
        <w:ind w:left="284" w:hanging="284"/>
        <w:rPr>
          <w:sz w:val="20"/>
        </w:rPr>
      </w:pPr>
      <w:r w:rsidRPr="00D969F9">
        <w:rPr>
          <w:sz w:val="20"/>
        </w:rPr>
        <w:t>Terms and definitions</w:t>
      </w:r>
      <w:bookmarkEnd w:id="10"/>
      <w:bookmarkEnd w:id="11"/>
      <w:bookmarkEnd w:id="12"/>
      <w:bookmarkEnd w:id="13"/>
      <w:r w:rsidRPr="00D969F9">
        <w:rPr>
          <w:sz w:val="20"/>
        </w:rPr>
        <w:t xml:space="preserve"> </w:t>
      </w:r>
    </w:p>
    <w:p w14:paraId="0A6512A6" w14:textId="77777777" w:rsidR="00D70F9A" w:rsidRDefault="00D70F9A" w:rsidP="00D70F9A">
      <w:pPr>
        <w:pStyle w:val="Terms"/>
        <w:rPr>
          <w:b w:val="0"/>
        </w:rPr>
      </w:pPr>
      <w:r w:rsidRPr="00D969F9">
        <w:rPr>
          <w:b w:val="0"/>
        </w:rPr>
        <w:t>For the purpose of this document, the following terms and definitions shall apply</w:t>
      </w:r>
      <w:r>
        <w:rPr>
          <w:b w:val="0"/>
        </w:rPr>
        <w:t>;</w:t>
      </w:r>
    </w:p>
    <w:p w14:paraId="6289262C" w14:textId="77777777" w:rsidR="00AD2453" w:rsidRDefault="00AD2453" w:rsidP="00362AD9">
      <w:pPr>
        <w:autoSpaceDE w:val="0"/>
        <w:autoSpaceDN w:val="0"/>
        <w:adjustRightInd w:val="0"/>
        <w:spacing w:after="0"/>
        <w:rPr>
          <w:rFonts w:ascii="Arial" w:hAnsi="Arial" w:cs="Arial"/>
          <w:sz w:val="20"/>
          <w:szCs w:val="20"/>
        </w:rPr>
      </w:pPr>
    </w:p>
    <w:p w14:paraId="428A44D8" w14:textId="77777777" w:rsidR="00B550ED" w:rsidRPr="00B550ED" w:rsidRDefault="00B550ED">
      <w:pPr>
        <w:numPr>
          <w:ilvl w:val="1"/>
          <w:numId w:val="2"/>
        </w:numPr>
        <w:autoSpaceDE w:val="0"/>
        <w:autoSpaceDN w:val="0"/>
        <w:adjustRightInd w:val="0"/>
        <w:ind w:left="284" w:hanging="142"/>
        <w:rPr>
          <w:rFonts w:ascii="Arial" w:hAnsi="Arial" w:cs="Arial"/>
          <w:b/>
          <w:sz w:val="20"/>
          <w:szCs w:val="20"/>
        </w:rPr>
      </w:pPr>
    </w:p>
    <w:p w14:paraId="4D7FEAA9" w14:textId="77777777" w:rsidR="00362AD9" w:rsidRPr="000257BC" w:rsidRDefault="000F1B7A" w:rsidP="00B550ED">
      <w:pPr>
        <w:autoSpaceDE w:val="0"/>
        <w:autoSpaceDN w:val="0"/>
        <w:adjustRightInd w:val="0"/>
        <w:spacing w:after="0"/>
        <w:ind w:left="284"/>
        <w:rPr>
          <w:rFonts w:ascii="Arial" w:hAnsi="Arial" w:cs="Arial"/>
          <w:b/>
          <w:sz w:val="20"/>
          <w:szCs w:val="20"/>
        </w:rPr>
      </w:pPr>
      <w:r>
        <w:rPr>
          <w:rFonts w:ascii="Arial" w:hAnsi="Arial" w:cs="Arial"/>
          <w:b/>
          <w:bCs/>
          <w:sz w:val="20"/>
          <w:szCs w:val="20"/>
        </w:rPr>
        <w:t>B</w:t>
      </w:r>
      <w:r w:rsidR="00362AD9" w:rsidRPr="000257BC">
        <w:rPr>
          <w:rFonts w:ascii="Arial" w:hAnsi="Arial" w:cs="Arial"/>
          <w:b/>
          <w:bCs/>
          <w:sz w:val="20"/>
          <w:szCs w:val="20"/>
        </w:rPr>
        <w:t xml:space="preserve">us </w:t>
      </w:r>
      <w:r>
        <w:rPr>
          <w:rFonts w:ascii="Arial" w:hAnsi="Arial" w:cs="Arial"/>
          <w:b/>
          <w:bCs/>
          <w:sz w:val="20"/>
          <w:szCs w:val="20"/>
        </w:rPr>
        <w:t>R</w:t>
      </w:r>
      <w:r w:rsidR="00362AD9" w:rsidRPr="000257BC">
        <w:rPr>
          <w:rFonts w:ascii="Arial" w:hAnsi="Arial" w:cs="Arial"/>
          <w:b/>
          <w:bCs/>
          <w:sz w:val="20"/>
          <w:szCs w:val="20"/>
        </w:rPr>
        <w:t xml:space="preserve">apid </w:t>
      </w:r>
      <w:r>
        <w:rPr>
          <w:rFonts w:ascii="Arial" w:hAnsi="Arial" w:cs="Arial"/>
          <w:b/>
          <w:bCs/>
          <w:sz w:val="20"/>
          <w:szCs w:val="20"/>
        </w:rPr>
        <w:t>T</w:t>
      </w:r>
      <w:r w:rsidR="00362AD9" w:rsidRPr="000257BC">
        <w:rPr>
          <w:rFonts w:ascii="Arial" w:hAnsi="Arial" w:cs="Arial"/>
          <w:b/>
          <w:bCs/>
          <w:sz w:val="20"/>
          <w:szCs w:val="20"/>
        </w:rPr>
        <w:t>ransit</w:t>
      </w:r>
      <w:r>
        <w:rPr>
          <w:rFonts w:ascii="Arial" w:hAnsi="Arial" w:cs="Arial"/>
          <w:b/>
          <w:bCs/>
          <w:sz w:val="20"/>
          <w:szCs w:val="20"/>
        </w:rPr>
        <w:t xml:space="preserve"> (BRT)</w:t>
      </w:r>
    </w:p>
    <w:p w14:paraId="3F5A2737" w14:textId="77777777" w:rsidR="005E6CF6" w:rsidRDefault="005E6CF6" w:rsidP="00B550ED">
      <w:pPr>
        <w:autoSpaceDE w:val="0"/>
        <w:autoSpaceDN w:val="0"/>
        <w:adjustRightInd w:val="0"/>
        <w:spacing w:after="0"/>
        <w:ind w:left="284"/>
        <w:jc w:val="both"/>
        <w:rPr>
          <w:rFonts w:ascii="Arial" w:hAnsi="Arial" w:cs="Arial"/>
          <w:sz w:val="20"/>
          <w:szCs w:val="20"/>
        </w:rPr>
      </w:pPr>
      <w:r w:rsidRPr="005E6CF6">
        <w:rPr>
          <w:rFonts w:ascii="Arial" w:hAnsi="Arial" w:cs="Arial"/>
          <w:sz w:val="20"/>
          <w:szCs w:val="20"/>
        </w:rPr>
        <w:t>high-quality</w:t>
      </w:r>
      <w:r>
        <w:rPr>
          <w:rFonts w:ascii="Arial" w:hAnsi="Arial" w:cs="Arial"/>
          <w:sz w:val="20"/>
          <w:szCs w:val="20"/>
        </w:rPr>
        <w:t xml:space="preserve"> and capacity</w:t>
      </w:r>
      <w:r w:rsidRPr="005E6CF6">
        <w:rPr>
          <w:rFonts w:ascii="Arial" w:hAnsi="Arial" w:cs="Arial"/>
          <w:sz w:val="20"/>
          <w:szCs w:val="20"/>
        </w:rPr>
        <w:t xml:space="preserve"> bus-based public transport system that delivers fast, </w:t>
      </w:r>
      <w:r w:rsidR="007132F4">
        <w:rPr>
          <w:rFonts w:ascii="Arial" w:hAnsi="Arial" w:cs="Arial"/>
          <w:sz w:val="20"/>
          <w:szCs w:val="20"/>
        </w:rPr>
        <w:t>frequent, comfortable</w:t>
      </w:r>
      <w:r w:rsidRPr="005E6CF6">
        <w:rPr>
          <w:rFonts w:ascii="Arial" w:hAnsi="Arial" w:cs="Arial"/>
          <w:sz w:val="20"/>
          <w:szCs w:val="20"/>
        </w:rPr>
        <w:t>, and cost-effective services at lower infrastructure and operational cost</w:t>
      </w:r>
      <w:r>
        <w:rPr>
          <w:rFonts w:ascii="Arial" w:hAnsi="Arial" w:cs="Arial"/>
          <w:sz w:val="20"/>
          <w:szCs w:val="20"/>
        </w:rPr>
        <w:t>, through</w:t>
      </w:r>
      <w:r w:rsidRPr="005E6CF6">
        <w:rPr>
          <w:rFonts w:ascii="Arial" w:hAnsi="Arial" w:cs="Arial"/>
          <w:sz w:val="20"/>
          <w:szCs w:val="20"/>
        </w:rPr>
        <w:t xml:space="preserve"> dedicated and segregated lanes which typically aligned to the </w:t>
      </w:r>
      <w:proofErr w:type="spellStart"/>
      <w:r w:rsidRPr="005E6CF6">
        <w:rPr>
          <w:rFonts w:ascii="Arial" w:hAnsi="Arial" w:cs="Arial"/>
          <w:sz w:val="20"/>
          <w:szCs w:val="20"/>
        </w:rPr>
        <w:t>centre</w:t>
      </w:r>
      <w:proofErr w:type="spellEnd"/>
      <w:r w:rsidRPr="005E6CF6">
        <w:rPr>
          <w:rFonts w:ascii="Arial" w:hAnsi="Arial" w:cs="Arial"/>
          <w:sz w:val="20"/>
          <w:szCs w:val="20"/>
        </w:rPr>
        <w:t xml:space="preserve"> or </w:t>
      </w:r>
      <w:proofErr w:type="spellStart"/>
      <w:r w:rsidRPr="005E6CF6">
        <w:rPr>
          <w:rFonts w:ascii="Arial" w:hAnsi="Arial" w:cs="Arial"/>
          <w:sz w:val="20"/>
          <w:szCs w:val="20"/>
        </w:rPr>
        <w:t>kerb</w:t>
      </w:r>
      <w:proofErr w:type="spellEnd"/>
      <w:r w:rsidRPr="005E6CF6">
        <w:rPr>
          <w:rFonts w:ascii="Arial" w:hAnsi="Arial" w:cs="Arial"/>
          <w:sz w:val="20"/>
          <w:szCs w:val="20"/>
        </w:rPr>
        <w:t xml:space="preserve">-side of the road </w:t>
      </w:r>
      <w:r w:rsidR="00762200">
        <w:rPr>
          <w:rFonts w:ascii="Arial" w:hAnsi="Arial" w:cs="Arial"/>
          <w:sz w:val="20"/>
          <w:szCs w:val="20"/>
        </w:rPr>
        <w:t>together with non-motorized facilities</w:t>
      </w:r>
    </w:p>
    <w:p w14:paraId="009F5050" w14:textId="77777777" w:rsidR="00B550ED" w:rsidRPr="005E6CF6" w:rsidRDefault="00B550ED" w:rsidP="00B550ED">
      <w:pPr>
        <w:autoSpaceDE w:val="0"/>
        <w:autoSpaceDN w:val="0"/>
        <w:adjustRightInd w:val="0"/>
        <w:spacing w:after="0"/>
        <w:ind w:left="284"/>
        <w:jc w:val="both"/>
        <w:rPr>
          <w:rFonts w:ascii="Arial" w:hAnsi="Arial" w:cs="Arial"/>
          <w:sz w:val="20"/>
          <w:szCs w:val="20"/>
        </w:rPr>
      </w:pPr>
    </w:p>
    <w:p w14:paraId="7AD8ACAE" w14:textId="77777777" w:rsidR="00B550ED" w:rsidRPr="00B550ED" w:rsidRDefault="00B550ED">
      <w:pPr>
        <w:numPr>
          <w:ilvl w:val="1"/>
          <w:numId w:val="2"/>
        </w:numPr>
        <w:autoSpaceDE w:val="0"/>
        <w:autoSpaceDN w:val="0"/>
        <w:adjustRightInd w:val="0"/>
        <w:ind w:left="284" w:hanging="142"/>
        <w:rPr>
          <w:rFonts w:ascii="Arial" w:hAnsi="Arial" w:cs="Arial"/>
          <w:b/>
          <w:sz w:val="20"/>
          <w:szCs w:val="20"/>
        </w:rPr>
      </w:pPr>
    </w:p>
    <w:p w14:paraId="65658213" w14:textId="77777777" w:rsidR="00362AD9" w:rsidRPr="000257BC" w:rsidRDefault="00362AD9" w:rsidP="00B550ED">
      <w:pPr>
        <w:autoSpaceDE w:val="0"/>
        <w:autoSpaceDN w:val="0"/>
        <w:adjustRightInd w:val="0"/>
        <w:spacing w:after="0"/>
        <w:ind w:left="284"/>
        <w:rPr>
          <w:rFonts w:ascii="Arial" w:hAnsi="Arial" w:cs="Arial"/>
          <w:b/>
          <w:sz w:val="20"/>
          <w:szCs w:val="20"/>
        </w:rPr>
      </w:pPr>
      <w:r w:rsidRPr="000257BC">
        <w:rPr>
          <w:rFonts w:ascii="Arial" w:hAnsi="Arial" w:cs="Arial"/>
          <w:b/>
          <w:bCs/>
          <w:sz w:val="20"/>
          <w:szCs w:val="20"/>
        </w:rPr>
        <w:t>dwell time</w:t>
      </w:r>
    </w:p>
    <w:p w14:paraId="023C09D1" w14:textId="77777777" w:rsidR="00362AD9" w:rsidRDefault="00362AD9" w:rsidP="00B550ED">
      <w:pPr>
        <w:autoSpaceDE w:val="0"/>
        <w:autoSpaceDN w:val="0"/>
        <w:adjustRightInd w:val="0"/>
        <w:spacing w:after="0"/>
        <w:ind w:left="284"/>
        <w:rPr>
          <w:rFonts w:ascii="Arial" w:hAnsi="Arial" w:cs="Arial"/>
          <w:sz w:val="20"/>
          <w:szCs w:val="20"/>
        </w:rPr>
      </w:pPr>
      <w:r w:rsidRPr="00362AD9">
        <w:rPr>
          <w:rFonts w:ascii="Arial" w:hAnsi="Arial" w:cs="Arial"/>
          <w:sz w:val="20"/>
          <w:szCs w:val="20"/>
        </w:rPr>
        <w:t xml:space="preserve">time a transit vehicle spends at a stop </w:t>
      </w:r>
      <w:r w:rsidR="001C3D98">
        <w:rPr>
          <w:rFonts w:ascii="Arial" w:hAnsi="Arial" w:cs="Arial"/>
          <w:sz w:val="20"/>
          <w:szCs w:val="20"/>
        </w:rPr>
        <w:t>for</w:t>
      </w:r>
      <w:r w:rsidR="001C3D98" w:rsidRPr="00362AD9">
        <w:rPr>
          <w:rFonts w:ascii="Arial" w:hAnsi="Arial" w:cs="Arial"/>
          <w:sz w:val="20"/>
          <w:szCs w:val="20"/>
        </w:rPr>
        <w:t xml:space="preserve"> </w:t>
      </w:r>
      <w:r w:rsidR="00841F06">
        <w:rPr>
          <w:rFonts w:ascii="Arial" w:hAnsi="Arial" w:cs="Arial"/>
          <w:sz w:val="20"/>
          <w:szCs w:val="20"/>
        </w:rPr>
        <w:t>boarding</w:t>
      </w:r>
      <w:r w:rsidR="00841F06" w:rsidRPr="00362AD9">
        <w:rPr>
          <w:rFonts w:ascii="Arial" w:hAnsi="Arial" w:cs="Arial"/>
          <w:sz w:val="20"/>
          <w:szCs w:val="20"/>
        </w:rPr>
        <w:t xml:space="preserve"> </w:t>
      </w:r>
      <w:r w:rsidRPr="00362AD9">
        <w:rPr>
          <w:rFonts w:ascii="Arial" w:hAnsi="Arial" w:cs="Arial"/>
          <w:sz w:val="20"/>
          <w:szCs w:val="20"/>
        </w:rPr>
        <w:t xml:space="preserve">and </w:t>
      </w:r>
      <w:r w:rsidR="00841F06">
        <w:rPr>
          <w:rFonts w:ascii="Arial" w:hAnsi="Arial" w:cs="Arial"/>
          <w:sz w:val="20"/>
          <w:szCs w:val="20"/>
        </w:rPr>
        <w:t>alighting</w:t>
      </w:r>
      <w:r w:rsidR="00841F06" w:rsidRPr="00362AD9">
        <w:rPr>
          <w:rFonts w:ascii="Arial" w:hAnsi="Arial" w:cs="Arial"/>
          <w:sz w:val="20"/>
          <w:szCs w:val="20"/>
        </w:rPr>
        <w:t xml:space="preserve"> </w:t>
      </w:r>
      <w:r w:rsidR="00841F06">
        <w:rPr>
          <w:rFonts w:ascii="Arial" w:hAnsi="Arial" w:cs="Arial"/>
          <w:sz w:val="20"/>
          <w:szCs w:val="20"/>
        </w:rPr>
        <w:t xml:space="preserve">of </w:t>
      </w:r>
      <w:r w:rsidRPr="00362AD9">
        <w:rPr>
          <w:rFonts w:ascii="Arial" w:hAnsi="Arial" w:cs="Arial"/>
          <w:sz w:val="20"/>
          <w:szCs w:val="20"/>
        </w:rPr>
        <w:t>passengers, including</w:t>
      </w:r>
      <w:r>
        <w:rPr>
          <w:rFonts w:ascii="Arial" w:hAnsi="Arial" w:cs="Arial"/>
          <w:sz w:val="20"/>
          <w:szCs w:val="20"/>
        </w:rPr>
        <w:t xml:space="preserve"> </w:t>
      </w:r>
      <w:r w:rsidRPr="00362AD9">
        <w:rPr>
          <w:rFonts w:ascii="Arial" w:hAnsi="Arial" w:cs="Arial"/>
          <w:sz w:val="20"/>
          <w:szCs w:val="20"/>
        </w:rPr>
        <w:t>opening and closing doors</w:t>
      </w:r>
    </w:p>
    <w:p w14:paraId="54515484" w14:textId="77777777" w:rsidR="00B550ED" w:rsidRPr="00362AD9" w:rsidRDefault="00B550ED" w:rsidP="00B550ED">
      <w:pPr>
        <w:autoSpaceDE w:val="0"/>
        <w:autoSpaceDN w:val="0"/>
        <w:adjustRightInd w:val="0"/>
        <w:spacing w:after="0"/>
        <w:ind w:left="284"/>
        <w:rPr>
          <w:rFonts w:ascii="Arial" w:hAnsi="Arial" w:cs="Arial"/>
          <w:sz w:val="20"/>
          <w:szCs w:val="20"/>
        </w:rPr>
      </w:pPr>
    </w:p>
    <w:p w14:paraId="4F2431A2" w14:textId="77777777" w:rsidR="00B550ED" w:rsidRPr="00B550ED" w:rsidRDefault="00362AD9" w:rsidP="00B550ED">
      <w:pPr>
        <w:numPr>
          <w:ilvl w:val="1"/>
          <w:numId w:val="2"/>
        </w:numPr>
        <w:autoSpaceDE w:val="0"/>
        <w:autoSpaceDN w:val="0"/>
        <w:adjustRightInd w:val="0"/>
        <w:spacing w:after="0"/>
        <w:ind w:left="284" w:hanging="142"/>
        <w:rPr>
          <w:rFonts w:ascii="Arial" w:hAnsi="Arial" w:cs="Arial"/>
          <w:sz w:val="20"/>
          <w:szCs w:val="20"/>
        </w:rPr>
      </w:pPr>
      <w:r w:rsidRPr="000257BC">
        <w:rPr>
          <w:rFonts w:ascii="Arial" w:hAnsi="Arial" w:cs="Arial"/>
          <w:b/>
          <w:sz w:val="20"/>
          <w:szCs w:val="20"/>
        </w:rPr>
        <w:t xml:space="preserve"> </w:t>
      </w:r>
    </w:p>
    <w:p w14:paraId="3A90F0FD" w14:textId="77777777" w:rsidR="0023380F" w:rsidRPr="00362AD9" w:rsidRDefault="00B550ED" w:rsidP="00B550ED">
      <w:pPr>
        <w:autoSpaceDE w:val="0"/>
        <w:autoSpaceDN w:val="0"/>
        <w:adjustRightInd w:val="0"/>
        <w:spacing w:after="0"/>
        <w:rPr>
          <w:rFonts w:ascii="Arial" w:hAnsi="Arial" w:cs="Arial"/>
          <w:sz w:val="20"/>
          <w:szCs w:val="20"/>
        </w:rPr>
      </w:pPr>
      <w:r>
        <w:rPr>
          <w:rFonts w:ascii="Arial" w:hAnsi="Arial" w:cs="Arial"/>
          <w:b/>
          <w:sz w:val="20"/>
          <w:szCs w:val="20"/>
        </w:rPr>
        <w:t xml:space="preserve">        </w:t>
      </w:r>
      <w:r w:rsidR="00362AD9" w:rsidRPr="000257BC">
        <w:rPr>
          <w:rFonts w:ascii="Arial" w:hAnsi="Arial" w:cs="Arial"/>
          <w:b/>
          <w:sz w:val="20"/>
          <w:szCs w:val="20"/>
        </w:rPr>
        <w:t>headway</w:t>
      </w:r>
      <w:r w:rsidR="0023380F">
        <w:rPr>
          <w:rFonts w:ascii="Arial" w:hAnsi="Arial" w:cs="Arial"/>
          <w:b/>
          <w:sz w:val="20"/>
          <w:szCs w:val="20"/>
        </w:rPr>
        <w:t>/</w:t>
      </w:r>
      <w:r w:rsidR="0023380F" w:rsidRPr="0023380F">
        <w:rPr>
          <w:rFonts w:ascii="Arial" w:hAnsi="Arial" w:cs="Arial"/>
          <w:sz w:val="20"/>
          <w:szCs w:val="20"/>
        </w:rPr>
        <w:t xml:space="preserve"> </w:t>
      </w:r>
      <w:r w:rsidR="0023380F" w:rsidRPr="00B550ED">
        <w:rPr>
          <w:rFonts w:ascii="Arial" w:hAnsi="Arial" w:cs="Arial"/>
          <w:b/>
          <w:bCs/>
          <w:sz w:val="20"/>
          <w:szCs w:val="20"/>
        </w:rPr>
        <w:t>service frequency</w:t>
      </w:r>
    </w:p>
    <w:p w14:paraId="6579EB48" w14:textId="77777777" w:rsidR="00B550ED" w:rsidRDefault="00362AD9" w:rsidP="00B550ED">
      <w:pPr>
        <w:autoSpaceDE w:val="0"/>
        <w:autoSpaceDN w:val="0"/>
        <w:adjustRightInd w:val="0"/>
        <w:spacing w:after="0"/>
        <w:ind w:left="436"/>
        <w:rPr>
          <w:rFonts w:ascii="Arial" w:hAnsi="Arial" w:cs="Arial"/>
          <w:sz w:val="20"/>
          <w:szCs w:val="20"/>
        </w:rPr>
      </w:pPr>
      <w:r w:rsidRPr="00362AD9">
        <w:rPr>
          <w:rFonts w:ascii="Arial" w:hAnsi="Arial" w:cs="Arial"/>
          <w:sz w:val="20"/>
          <w:szCs w:val="20"/>
        </w:rPr>
        <w:t>time interval between the passing of successive transit buses moving along the same</w:t>
      </w:r>
      <w:r>
        <w:rPr>
          <w:rFonts w:ascii="Arial" w:hAnsi="Arial" w:cs="Arial"/>
          <w:sz w:val="20"/>
          <w:szCs w:val="20"/>
        </w:rPr>
        <w:t xml:space="preserve"> </w:t>
      </w:r>
      <w:r w:rsidRPr="00362AD9">
        <w:rPr>
          <w:rFonts w:ascii="Arial" w:hAnsi="Arial" w:cs="Arial"/>
          <w:sz w:val="20"/>
          <w:szCs w:val="20"/>
        </w:rPr>
        <w:t>route in the same direction, usually expressed in minutes.</w:t>
      </w:r>
    </w:p>
    <w:p w14:paraId="11440D0A" w14:textId="77777777" w:rsidR="003B4DBE" w:rsidRPr="00362AD9" w:rsidRDefault="00362AD9" w:rsidP="00B550ED">
      <w:pPr>
        <w:autoSpaceDE w:val="0"/>
        <w:autoSpaceDN w:val="0"/>
        <w:adjustRightInd w:val="0"/>
        <w:spacing w:after="0"/>
        <w:rPr>
          <w:rFonts w:ascii="Arial" w:hAnsi="Arial" w:cs="Arial"/>
          <w:sz w:val="20"/>
          <w:szCs w:val="20"/>
        </w:rPr>
      </w:pPr>
      <w:r w:rsidRPr="00362AD9">
        <w:rPr>
          <w:rFonts w:ascii="Arial" w:hAnsi="Arial" w:cs="Arial"/>
          <w:sz w:val="20"/>
          <w:szCs w:val="20"/>
        </w:rPr>
        <w:t xml:space="preserve"> </w:t>
      </w:r>
    </w:p>
    <w:p w14:paraId="7AB4F0FA" w14:textId="77777777" w:rsidR="00B550ED" w:rsidRPr="00B550ED" w:rsidRDefault="00B550ED" w:rsidP="003B4DBE">
      <w:pPr>
        <w:numPr>
          <w:ilvl w:val="1"/>
          <w:numId w:val="2"/>
        </w:numPr>
        <w:autoSpaceDE w:val="0"/>
        <w:autoSpaceDN w:val="0"/>
        <w:adjustRightInd w:val="0"/>
        <w:ind w:left="284" w:hanging="142"/>
        <w:rPr>
          <w:rFonts w:ascii="Arial" w:hAnsi="Arial" w:cs="Arial"/>
          <w:b/>
          <w:bCs/>
          <w:sz w:val="20"/>
          <w:szCs w:val="20"/>
        </w:rPr>
      </w:pPr>
    </w:p>
    <w:p w14:paraId="0A8D9771" w14:textId="77777777" w:rsidR="00362AD9" w:rsidRPr="003B4DBE" w:rsidRDefault="00A55248" w:rsidP="00B550ED">
      <w:pPr>
        <w:autoSpaceDE w:val="0"/>
        <w:autoSpaceDN w:val="0"/>
        <w:adjustRightInd w:val="0"/>
        <w:spacing w:after="0"/>
        <w:ind w:left="420"/>
        <w:rPr>
          <w:rFonts w:ascii="Arial" w:hAnsi="Arial" w:cs="Arial"/>
          <w:b/>
          <w:bCs/>
          <w:sz w:val="20"/>
          <w:szCs w:val="20"/>
        </w:rPr>
      </w:pPr>
      <w:ins w:id="14" w:author="Microsoft Office User" w:date="2025-04-30T09:40:00Z">
        <w:r>
          <w:rPr>
            <w:rFonts w:ascii="Arial" w:hAnsi="Arial" w:cs="Arial"/>
            <w:b/>
            <w:sz w:val="20"/>
            <w:szCs w:val="20"/>
          </w:rPr>
          <w:t>I</w:t>
        </w:r>
      </w:ins>
      <w:del w:id="15" w:author="Microsoft Office User" w:date="2025-04-30T09:40:00Z">
        <w:r w:rsidR="00362AD9" w:rsidRPr="003B4DBE" w:rsidDel="00A55248">
          <w:rPr>
            <w:rFonts w:ascii="Arial" w:hAnsi="Arial" w:cs="Arial"/>
            <w:b/>
            <w:sz w:val="20"/>
            <w:szCs w:val="20"/>
          </w:rPr>
          <w:delText>i</w:delText>
        </w:r>
      </w:del>
      <w:r w:rsidR="00362AD9" w:rsidRPr="003B4DBE">
        <w:rPr>
          <w:rFonts w:ascii="Arial" w:hAnsi="Arial" w:cs="Arial"/>
          <w:b/>
          <w:sz w:val="20"/>
          <w:szCs w:val="20"/>
        </w:rPr>
        <w:t>ntelligent</w:t>
      </w:r>
      <w:r w:rsidR="00362AD9" w:rsidRPr="003B4DBE">
        <w:rPr>
          <w:rFonts w:ascii="Arial" w:hAnsi="Arial" w:cs="Arial"/>
          <w:b/>
          <w:bCs/>
          <w:sz w:val="20"/>
          <w:szCs w:val="20"/>
        </w:rPr>
        <w:t xml:space="preserve"> </w:t>
      </w:r>
      <w:ins w:id="16" w:author="Microsoft Office User" w:date="2025-04-30T09:40:00Z">
        <w:r>
          <w:rPr>
            <w:rFonts w:ascii="Arial" w:hAnsi="Arial" w:cs="Arial"/>
            <w:b/>
            <w:bCs/>
            <w:sz w:val="20"/>
            <w:szCs w:val="20"/>
          </w:rPr>
          <w:t>T</w:t>
        </w:r>
      </w:ins>
      <w:del w:id="17" w:author="Microsoft Office User" w:date="2025-04-30T09:40:00Z">
        <w:r w:rsidR="00362AD9" w:rsidRPr="003B4DBE" w:rsidDel="00A55248">
          <w:rPr>
            <w:rFonts w:ascii="Arial" w:hAnsi="Arial" w:cs="Arial"/>
            <w:b/>
            <w:bCs/>
            <w:sz w:val="20"/>
            <w:szCs w:val="20"/>
          </w:rPr>
          <w:delText>t</w:delText>
        </w:r>
      </w:del>
      <w:r w:rsidR="00362AD9" w:rsidRPr="003B4DBE">
        <w:rPr>
          <w:rFonts w:ascii="Arial" w:hAnsi="Arial" w:cs="Arial"/>
          <w:b/>
          <w:bCs/>
          <w:sz w:val="20"/>
          <w:szCs w:val="20"/>
        </w:rPr>
        <w:t xml:space="preserve">ransportations </w:t>
      </w:r>
      <w:ins w:id="18" w:author="Microsoft Office User" w:date="2025-04-30T09:40:00Z">
        <w:r>
          <w:rPr>
            <w:rFonts w:ascii="Arial" w:hAnsi="Arial" w:cs="Arial"/>
            <w:b/>
            <w:bCs/>
            <w:sz w:val="20"/>
            <w:szCs w:val="20"/>
          </w:rPr>
          <w:t>S</w:t>
        </w:r>
      </w:ins>
      <w:del w:id="19" w:author="Microsoft Office User" w:date="2025-04-30T09:40:00Z">
        <w:r w:rsidR="00362AD9" w:rsidRPr="003B4DBE" w:rsidDel="00A55248">
          <w:rPr>
            <w:rFonts w:ascii="Arial" w:hAnsi="Arial" w:cs="Arial"/>
            <w:b/>
            <w:bCs/>
            <w:sz w:val="20"/>
            <w:szCs w:val="20"/>
          </w:rPr>
          <w:delText>s</w:delText>
        </w:r>
      </w:del>
      <w:r w:rsidR="00362AD9" w:rsidRPr="003B4DBE">
        <w:rPr>
          <w:rFonts w:ascii="Arial" w:hAnsi="Arial" w:cs="Arial"/>
          <w:b/>
          <w:bCs/>
          <w:sz w:val="20"/>
          <w:szCs w:val="20"/>
        </w:rPr>
        <w:t>ystems (ITS)</w:t>
      </w:r>
    </w:p>
    <w:p w14:paraId="74F77DD3" w14:textId="77777777" w:rsidR="00CD6B19" w:rsidRDefault="00362AD9" w:rsidP="00B550ED">
      <w:pPr>
        <w:autoSpaceDE w:val="0"/>
        <w:autoSpaceDN w:val="0"/>
        <w:adjustRightInd w:val="0"/>
        <w:spacing w:after="0"/>
        <w:ind w:left="420"/>
        <w:rPr>
          <w:rFonts w:ascii="Arial" w:hAnsi="Arial" w:cs="Arial"/>
          <w:sz w:val="20"/>
          <w:szCs w:val="20"/>
        </w:rPr>
      </w:pPr>
      <w:r w:rsidRPr="00362AD9">
        <w:rPr>
          <w:rFonts w:ascii="Arial" w:hAnsi="Arial" w:cs="Arial"/>
          <w:sz w:val="20"/>
          <w:szCs w:val="20"/>
        </w:rPr>
        <w:t xml:space="preserve"> </w:t>
      </w:r>
      <w:r w:rsidR="00CD6B19">
        <w:rPr>
          <w:rFonts w:ascii="Arial" w:hAnsi="Arial" w:cs="Arial"/>
          <w:sz w:val="20"/>
          <w:szCs w:val="20"/>
        </w:rPr>
        <w:t>advanced technologies and systems that aim to improve the safety, efficiency, and sustainability of transportation networks</w:t>
      </w:r>
    </w:p>
    <w:p w14:paraId="55A2F532" w14:textId="77777777" w:rsidR="00B550ED" w:rsidRDefault="00B550ED" w:rsidP="00B550ED">
      <w:pPr>
        <w:autoSpaceDE w:val="0"/>
        <w:autoSpaceDN w:val="0"/>
        <w:adjustRightInd w:val="0"/>
        <w:spacing w:after="0"/>
        <w:ind w:left="420"/>
        <w:rPr>
          <w:rFonts w:ascii="Arial" w:hAnsi="Arial" w:cs="Arial"/>
          <w:sz w:val="20"/>
          <w:szCs w:val="20"/>
        </w:rPr>
      </w:pPr>
    </w:p>
    <w:p w14:paraId="67A56E95" w14:textId="77777777" w:rsidR="00B550ED" w:rsidRPr="00B550ED" w:rsidRDefault="00B550ED">
      <w:pPr>
        <w:numPr>
          <w:ilvl w:val="1"/>
          <w:numId w:val="2"/>
        </w:numPr>
        <w:autoSpaceDE w:val="0"/>
        <w:autoSpaceDN w:val="0"/>
        <w:adjustRightInd w:val="0"/>
        <w:ind w:left="284" w:hanging="142"/>
        <w:rPr>
          <w:rFonts w:ascii="Arial" w:hAnsi="Arial" w:cs="Arial"/>
          <w:sz w:val="20"/>
          <w:szCs w:val="20"/>
        </w:rPr>
      </w:pPr>
    </w:p>
    <w:p w14:paraId="509027CA" w14:textId="77777777" w:rsidR="000257BC" w:rsidRPr="000257BC" w:rsidRDefault="000257BC" w:rsidP="00B550ED">
      <w:pPr>
        <w:autoSpaceDE w:val="0"/>
        <w:autoSpaceDN w:val="0"/>
        <w:adjustRightInd w:val="0"/>
        <w:spacing w:after="0"/>
        <w:ind w:left="408"/>
        <w:rPr>
          <w:rFonts w:ascii="Arial" w:hAnsi="Arial" w:cs="Arial"/>
          <w:sz w:val="20"/>
          <w:szCs w:val="20"/>
        </w:rPr>
      </w:pPr>
      <w:r w:rsidRPr="003B4DBE">
        <w:rPr>
          <w:rFonts w:ascii="Arial" w:hAnsi="Arial" w:cs="Arial"/>
          <w:b/>
          <w:bCs/>
          <w:sz w:val="20"/>
          <w:szCs w:val="20"/>
        </w:rPr>
        <w:t>BRT trunk corridors</w:t>
      </w:r>
    </w:p>
    <w:p w14:paraId="45534C2C" w14:textId="77777777" w:rsidR="00BE7FEF" w:rsidRDefault="000257BC" w:rsidP="00B550ED">
      <w:pPr>
        <w:autoSpaceDE w:val="0"/>
        <w:autoSpaceDN w:val="0"/>
        <w:adjustRightInd w:val="0"/>
        <w:spacing w:after="0"/>
        <w:ind w:left="408"/>
        <w:rPr>
          <w:rFonts w:ascii="Arial" w:hAnsi="Arial" w:cs="Arial"/>
          <w:sz w:val="20"/>
          <w:szCs w:val="20"/>
        </w:rPr>
      </w:pPr>
      <w:r w:rsidRPr="000257BC">
        <w:rPr>
          <w:rFonts w:ascii="Arial" w:hAnsi="Arial" w:cs="Arial"/>
          <w:sz w:val="20"/>
          <w:szCs w:val="20"/>
        </w:rPr>
        <w:t>section of a road or contiguous roads served by a bus route or multiple bus routes that have dedicated lanes</w:t>
      </w:r>
      <w:r>
        <w:rPr>
          <w:rFonts w:ascii="Arial" w:hAnsi="Arial" w:cs="Arial"/>
          <w:sz w:val="20"/>
          <w:szCs w:val="20"/>
        </w:rPr>
        <w:t xml:space="preserve"> </w:t>
      </w:r>
    </w:p>
    <w:p w14:paraId="279DFB05" w14:textId="77777777" w:rsidR="00B550ED" w:rsidRDefault="00B550ED" w:rsidP="00B550ED">
      <w:pPr>
        <w:autoSpaceDE w:val="0"/>
        <w:autoSpaceDN w:val="0"/>
        <w:adjustRightInd w:val="0"/>
        <w:spacing w:after="0"/>
        <w:ind w:left="408"/>
        <w:rPr>
          <w:rFonts w:ascii="Arial" w:hAnsi="Arial" w:cs="Arial"/>
          <w:sz w:val="20"/>
          <w:szCs w:val="20"/>
        </w:rPr>
      </w:pPr>
    </w:p>
    <w:p w14:paraId="72B3A9C8" w14:textId="77777777" w:rsidR="00B550ED" w:rsidRDefault="00B550ED">
      <w:pPr>
        <w:numPr>
          <w:ilvl w:val="1"/>
          <w:numId w:val="2"/>
        </w:numPr>
        <w:autoSpaceDE w:val="0"/>
        <w:autoSpaceDN w:val="0"/>
        <w:adjustRightInd w:val="0"/>
        <w:ind w:left="284" w:hanging="142"/>
        <w:rPr>
          <w:rFonts w:ascii="Arial" w:hAnsi="Arial" w:cs="Arial"/>
          <w:b/>
          <w:bCs/>
          <w:sz w:val="20"/>
          <w:szCs w:val="20"/>
        </w:rPr>
      </w:pPr>
    </w:p>
    <w:p w14:paraId="71855BFC" w14:textId="77777777" w:rsidR="00100AE2" w:rsidRPr="00100AE2" w:rsidRDefault="009D3CDF" w:rsidP="00B550ED">
      <w:pPr>
        <w:autoSpaceDE w:val="0"/>
        <w:autoSpaceDN w:val="0"/>
        <w:adjustRightInd w:val="0"/>
        <w:spacing w:after="0"/>
        <w:ind w:left="408"/>
        <w:rPr>
          <w:rFonts w:ascii="Arial" w:hAnsi="Arial" w:cs="Arial"/>
          <w:b/>
          <w:bCs/>
          <w:sz w:val="20"/>
          <w:szCs w:val="20"/>
        </w:rPr>
      </w:pPr>
      <w:r>
        <w:rPr>
          <w:rFonts w:ascii="Arial" w:hAnsi="Arial" w:cs="Arial"/>
          <w:b/>
          <w:bCs/>
          <w:sz w:val="20"/>
          <w:szCs w:val="20"/>
        </w:rPr>
        <w:t>d</w:t>
      </w:r>
      <w:r w:rsidR="00100AE2" w:rsidRPr="00100AE2">
        <w:rPr>
          <w:rFonts w:ascii="Arial" w:hAnsi="Arial" w:cs="Arial"/>
          <w:b/>
          <w:bCs/>
          <w:sz w:val="20"/>
          <w:szCs w:val="20"/>
        </w:rPr>
        <w:t xml:space="preserve">elineators </w:t>
      </w:r>
    </w:p>
    <w:p w14:paraId="2426B5FB" w14:textId="77777777" w:rsidR="00100AE2" w:rsidRDefault="00100AE2" w:rsidP="00B550ED">
      <w:pPr>
        <w:autoSpaceDE w:val="0"/>
        <w:autoSpaceDN w:val="0"/>
        <w:adjustRightInd w:val="0"/>
        <w:spacing w:after="0"/>
        <w:ind w:left="420"/>
        <w:rPr>
          <w:rFonts w:ascii="Arial" w:hAnsi="Arial" w:cs="Arial"/>
          <w:sz w:val="20"/>
          <w:szCs w:val="20"/>
        </w:rPr>
      </w:pPr>
      <w:r w:rsidRPr="00BE7FEF">
        <w:rPr>
          <w:rFonts w:ascii="Arial" w:hAnsi="Arial" w:cs="Arial"/>
          <w:sz w:val="20"/>
          <w:szCs w:val="20"/>
        </w:rPr>
        <w:t>road markers that define the busway, and need enforcement to be effective</w:t>
      </w:r>
      <w:r>
        <w:rPr>
          <w:rFonts w:ascii="Arial" w:hAnsi="Arial" w:cs="Arial"/>
          <w:sz w:val="20"/>
          <w:szCs w:val="20"/>
        </w:rPr>
        <w:t xml:space="preserve"> </w:t>
      </w:r>
    </w:p>
    <w:p w14:paraId="7C201328" w14:textId="77777777" w:rsidR="00B550ED" w:rsidRDefault="00B550ED" w:rsidP="00B550ED">
      <w:pPr>
        <w:autoSpaceDE w:val="0"/>
        <w:autoSpaceDN w:val="0"/>
        <w:adjustRightInd w:val="0"/>
        <w:spacing w:after="0"/>
        <w:ind w:left="420"/>
        <w:rPr>
          <w:rFonts w:ascii="Arial" w:hAnsi="Arial" w:cs="Arial"/>
          <w:sz w:val="20"/>
          <w:szCs w:val="20"/>
        </w:rPr>
      </w:pPr>
    </w:p>
    <w:p w14:paraId="758BCF7A" w14:textId="77777777" w:rsidR="00B550ED" w:rsidRDefault="00B550ED" w:rsidP="00015999">
      <w:pPr>
        <w:numPr>
          <w:ilvl w:val="1"/>
          <w:numId w:val="2"/>
        </w:numPr>
        <w:autoSpaceDE w:val="0"/>
        <w:autoSpaceDN w:val="0"/>
        <w:adjustRightInd w:val="0"/>
        <w:ind w:left="284" w:hanging="142"/>
        <w:rPr>
          <w:rFonts w:ascii="Arial" w:hAnsi="Arial" w:cs="Arial"/>
          <w:b/>
          <w:sz w:val="20"/>
          <w:szCs w:val="20"/>
        </w:rPr>
      </w:pPr>
    </w:p>
    <w:p w14:paraId="0FA37588" w14:textId="77777777" w:rsidR="00444E0B" w:rsidRPr="003B4DBE" w:rsidRDefault="00444E0B" w:rsidP="00B550ED">
      <w:pPr>
        <w:autoSpaceDE w:val="0"/>
        <w:autoSpaceDN w:val="0"/>
        <w:adjustRightInd w:val="0"/>
        <w:spacing w:after="0"/>
        <w:ind w:left="284"/>
        <w:rPr>
          <w:rFonts w:ascii="Arial" w:hAnsi="Arial" w:cs="Arial"/>
          <w:b/>
          <w:sz w:val="20"/>
          <w:szCs w:val="20"/>
        </w:rPr>
      </w:pPr>
      <w:r w:rsidRPr="00015999">
        <w:rPr>
          <w:rFonts w:ascii="Arial" w:hAnsi="Arial" w:cs="Arial"/>
          <w:b/>
          <w:sz w:val="20"/>
          <w:szCs w:val="20"/>
        </w:rPr>
        <w:t>waiting time</w:t>
      </w:r>
    </w:p>
    <w:p w14:paraId="0CE09FC7" w14:textId="77777777" w:rsidR="00015999" w:rsidRDefault="00015999" w:rsidP="00B550ED">
      <w:pPr>
        <w:autoSpaceDE w:val="0"/>
        <w:autoSpaceDN w:val="0"/>
        <w:adjustRightInd w:val="0"/>
        <w:spacing w:after="0"/>
        <w:ind w:left="284"/>
        <w:rPr>
          <w:rFonts w:ascii="Arial" w:hAnsi="Arial" w:cs="Arial"/>
          <w:sz w:val="20"/>
          <w:szCs w:val="20"/>
        </w:rPr>
      </w:pPr>
      <w:r>
        <w:rPr>
          <w:rFonts w:ascii="Arial" w:hAnsi="Arial" w:cs="Arial"/>
          <w:sz w:val="20"/>
          <w:szCs w:val="20"/>
        </w:rPr>
        <w:t>duration a passenger spends at a BRT station or terminal before boarding a bus measured from the moment a passenger arrives at the station or terminal until the bus departs</w:t>
      </w:r>
    </w:p>
    <w:p w14:paraId="205E3FB4" w14:textId="77777777" w:rsidR="00B550ED" w:rsidRPr="000120CB" w:rsidRDefault="00B550ED" w:rsidP="00B550ED">
      <w:pPr>
        <w:autoSpaceDE w:val="0"/>
        <w:autoSpaceDN w:val="0"/>
        <w:adjustRightInd w:val="0"/>
        <w:spacing w:after="0"/>
        <w:ind w:left="284"/>
        <w:rPr>
          <w:rFonts w:ascii="Arial" w:hAnsi="Arial" w:cs="Arial"/>
          <w:sz w:val="20"/>
          <w:szCs w:val="20"/>
        </w:rPr>
      </w:pPr>
    </w:p>
    <w:p w14:paraId="5ABEAEE3" w14:textId="77777777" w:rsidR="00B550ED" w:rsidRDefault="00B550ED" w:rsidP="00015999">
      <w:pPr>
        <w:numPr>
          <w:ilvl w:val="1"/>
          <w:numId w:val="2"/>
        </w:numPr>
        <w:autoSpaceDE w:val="0"/>
        <w:autoSpaceDN w:val="0"/>
        <w:adjustRightInd w:val="0"/>
        <w:ind w:left="284" w:hanging="142"/>
        <w:rPr>
          <w:rFonts w:ascii="Arial" w:hAnsi="Arial" w:cs="Arial"/>
          <w:b/>
          <w:sz w:val="20"/>
          <w:szCs w:val="20"/>
        </w:rPr>
      </w:pPr>
    </w:p>
    <w:p w14:paraId="604813C7" w14:textId="77777777" w:rsidR="000B4E8D" w:rsidRPr="00015999" w:rsidRDefault="000B4E8D" w:rsidP="00B550ED">
      <w:pPr>
        <w:autoSpaceDE w:val="0"/>
        <w:autoSpaceDN w:val="0"/>
        <w:adjustRightInd w:val="0"/>
        <w:spacing w:after="0"/>
        <w:ind w:left="284"/>
        <w:rPr>
          <w:rFonts w:ascii="Arial" w:hAnsi="Arial" w:cs="Arial"/>
          <w:b/>
          <w:sz w:val="20"/>
          <w:szCs w:val="20"/>
        </w:rPr>
      </w:pPr>
      <w:r w:rsidRPr="00015999">
        <w:rPr>
          <w:rFonts w:ascii="Arial" w:hAnsi="Arial" w:cs="Arial"/>
          <w:b/>
          <w:sz w:val="20"/>
          <w:szCs w:val="20"/>
        </w:rPr>
        <w:t>dedicated right-of-way</w:t>
      </w:r>
    </w:p>
    <w:p w14:paraId="482BA6EA" w14:textId="77777777" w:rsidR="00047DA7" w:rsidRDefault="000A67B1" w:rsidP="00B550ED">
      <w:pPr>
        <w:autoSpaceDE w:val="0"/>
        <w:autoSpaceDN w:val="0"/>
        <w:adjustRightInd w:val="0"/>
        <w:spacing w:after="0"/>
        <w:ind w:left="284"/>
        <w:rPr>
          <w:rFonts w:ascii="Arial" w:hAnsi="Arial" w:cs="Arial"/>
          <w:sz w:val="20"/>
          <w:szCs w:val="20"/>
        </w:rPr>
      </w:pPr>
      <w:r>
        <w:rPr>
          <w:rFonts w:ascii="Arial" w:hAnsi="Arial" w:cs="Arial"/>
          <w:sz w:val="20"/>
          <w:szCs w:val="20"/>
        </w:rPr>
        <w:t>b</w:t>
      </w:r>
      <w:r w:rsidR="00190318" w:rsidRPr="000A67B1">
        <w:rPr>
          <w:rFonts w:ascii="Arial" w:hAnsi="Arial" w:cs="Arial"/>
          <w:sz w:val="20"/>
          <w:szCs w:val="20"/>
        </w:rPr>
        <w:t>us-only lanes make for faster travel</w:t>
      </w:r>
    </w:p>
    <w:p w14:paraId="4DAF2EE2" w14:textId="77777777" w:rsidR="00B550ED" w:rsidRPr="000A67B1" w:rsidRDefault="00B550ED" w:rsidP="00B550ED">
      <w:pPr>
        <w:autoSpaceDE w:val="0"/>
        <w:autoSpaceDN w:val="0"/>
        <w:adjustRightInd w:val="0"/>
        <w:spacing w:after="0"/>
        <w:ind w:left="284"/>
        <w:rPr>
          <w:rFonts w:ascii="Arial" w:hAnsi="Arial" w:cs="Arial"/>
          <w:sz w:val="20"/>
          <w:szCs w:val="20"/>
        </w:rPr>
      </w:pPr>
    </w:p>
    <w:p w14:paraId="54A65FB4" w14:textId="77777777" w:rsidR="00B550ED" w:rsidRDefault="00B550ED" w:rsidP="00015999">
      <w:pPr>
        <w:numPr>
          <w:ilvl w:val="1"/>
          <w:numId w:val="2"/>
        </w:numPr>
        <w:autoSpaceDE w:val="0"/>
        <w:autoSpaceDN w:val="0"/>
        <w:adjustRightInd w:val="0"/>
        <w:ind w:left="284" w:hanging="142"/>
        <w:rPr>
          <w:rFonts w:ascii="Arial" w:hAnsi="Arial" w:cs="Arial"/>
          <w:b/>
          <w:sz w:val="20"/>
          <w:szCs w:val="20"/>
        </w:rPr>
      </w:pPr>
    </w:p>
    <w:p w14:paraId="0DB260CC" w14:textId="77777777" w:rsidR="000B4E8D" w:rsidRPr="00015999" w:rsidRDefault="000B4E8D" w:rsidP="00B550ED">
      <w:pPr>
        <w:autoSpaceDE w:val="0"/>
        <w:autoSpaceDN w:val="0"/>
        <w:adjustRightInd w:val="0"/>
        <w:spacing w:after="0"/>
        <w:ind w:left="436"/>
        <w:rPr>
          <w:rFonts w:ascii="Arial" w:hAnsi="Arial" w:cs="Arial"/>
          <w:b/>
          <w:sz w:val="20"/>
          <w:szCs w:val="20"/>
        </w:rPr>
      </w:pPr>
      <w:r w:rsidRPr="00015999">
        <w:rPr>
          <w:rFonts w:ascii="Arial" w:hAnsi="Arial" w:cs="Arial"/>
          <w:b/>
          <w:sz w:val="20"/>
          <w:szCs w:val="20"/>
        </w:rPr>
        <w:t>busway alignment</w:t>
      </w:r>
    </w:p>
    <w:p w14:paraId="0F3834E0" w14:textId="77777777" w:rsidR="00047DA7" w:rsidRPr="000A67B1" w:rsidRDefault="000A67B1" w:rsidP="00B550ED">
      <w:pPr>
        <w:autoSpaceDE w:val="0"/>
        <w:autoSpaceDN w:val="0"/>
        <w:adjustRightInd w:val="0"/>
        <w:spacing w:after="0"/>
        <w:ind w:left="436"/>
        <w:rPr>
          <w:rFonts w:ascii="Arial" w:hAnsi="Arial" w:cs="Arial"/>
          <w:sz w:val="20"/>
          <w:szCs w:val="20"/>
        </w:rPr>
      </w:pPr>
      <w:r>
        <w:rPr>
          <w:rFonts w:ascii="Arial" w:hAnsi="Arial" w:cs="Arial"/>
          <w:sz w:val="20"/>
          <w:szCs w:val="20"/>
        </w:rPr>
        <w:t>c</w:t>
      </w:r>
      <w:r w:rsidR="00190318" w:rsidRPr="000A67B1">
        <w:rPr>
          <w:rFonts w:ascii="Arial" w:hAnsi="Arial" w:cs="Arial"/>
          <w:sz w:val="20"/>
          <w:szCs w:val="20"/>
        </w:rPr>
        <w:t>enter of roadway or bus-only corridor keeps buses away from the busy curbside where cars are parking, standing, and turning</w:t>
      </w:r>
    </w:p>
    <w:p w14:paraId="7A5122C7" w14:textId="77777777" w:rsidR="000A67B1" w:rsidRPr="00015999" w:rsidRDefault="000A67B1" w:rsidP="00015999">
      <w:pPr>
        <w:autoSpaceDE w:val="0"/>
        <w:autoSpaceDN w:val="0"/>
        <w:adjustRightInd w:val="0"/>
        <w:ind w:left="284"/>
        <w:rPr>
          <w:rFonts w:ascii="Arial" w:hAnsi="Arial" w:cs="Arial"/>
          <w:sz w:val="20"/>
          <w:szCs w:val="20"/>
        </w:rPr>
      </w:pPr>
    </w:p>
    <w:p w14:paraId="15B02F58" w14:textId="77777777" w:rsidR="00B550ED" w:rsidRPr="00B550ED" w:rsidRDefault="00B550ED" w:rsidP="00015999">
      <w:pPr>
        <w:numPr>
          <w:ilvl w:val="1"/>
          <w:numId w:val="2"/>
        </w:numPr>
        <w:autoSpaceDE w:val="0"/>
        <w:autoSpaceDN w:val="0"/>
        <w:adjustRightInd w:val="0"/>
        <w:ind w:left="284" w:hanging="142"/>
        <w:rPr>
          <w:rFonts w:ascii="Arial" w:hAnsi="Arial" w:cs="Arial"/>
          <w:b/>
          <w:sz w:val="20"/>
          <w:szCs w:val="20"/>
        </w:rPr>
      </w:pPr>
    </w:p>
    <w:p w14:paraId="231510F9" w14:textId="77777777" w:rsidR="000B4E8D" w:rsidRPr="00015999" w:rsidRDefault="00B550ED" w:rsidP="00B550ED">
      <w:pPr>
        <w:autoSpaceDE w:val="0"/>
        <w:autoSpaceDN w:val="0"/>
        <w:adjustRightInd w:val="0"/>
        <w:spacing w:after="0"/>
        <w:ind w:left="360"/>
        <w:rPr>
          <w:rFonts w:ascii="Arial" w:hAnsi="Arial" w:cs="Arial"/>
          <w:b/>
          <w:sz w:val="20"/>
          <w:szCs w:val="20"/>
        </w:rPr>
      </w:pPr>
      <w:r>
        <w:rPr>
          <w:rFonts w:ascii="Arial" w:hAnsi="Arial" w:cs="Arial"/>
          <w:b/>
          <w:bCs/>
          <w:sz w:val="20"/>
          <w:szCs w:val="20"/>
        </w:rPr>
        <w:t xml:space="preserve"> </w:t>
      </w:r>
      <w:r w:rsidR="000B4E8D" w:rsidRPr="00015999">
        <w:rPr>
          <w:rFonts w:ascii="Arial" w:hAnsi="Arial" w:cs="Arial"/>
          <w:b/>
          <w:bCs/>
          <w:sz w:val="20"/>
          <w:szCs w:val="20"/>
        </w:rPr>
        <w:t>off</w:t>
      </w:r>
      <w:r w:rsidR="000B4E8D" w:rsidRPr="00015999">
        <w:rPr>
          <w:rFonts w:ascii="Arial" w:hAnsi="Arial" w:cs="Arial"/>
          <w:b/>
          <w:sz w:val="20"/>
          <w:szCs w:val="20"/>
        </w:rPr>
        <w:t>-board fare collection</w:t>
      </w:r>
    </w:p>
    <w:p w14:paraId="7A38D74D" w14:textId="77777777" w:rsidR="00047DA7" w:rsidRPr="000A67B1" w:rsidRDefault="000A67B1" w:rsidP="00B550ED">
      <w:pPr>
        <w:autoSpaceDE w:val="0"/>
        <w:autoSpaceDN w:val="0"/>
        <w:adjustRightInd w:val="0"/>
        <w:spacing w:after="0"/>
        <w:ind w:left="436"/>
        <w:rPr>
          <w:rFonts w:ascii="Arial" w:hAnsi="Arial" w:cs="Arial"/>
          <w:sz w:val="20"/>
          <w:szCs w:val="20"/>
        </w:rPr>
      </w:pPr>
      <w:r>
        <w:rPr>
          <w:rFonts w:ascii="Arial" w:hAnsi="Arial" w:cs="Arial"/>
          <w:sz w:val="20"/>
          <w:szCs w:val="20"/>
        </w:rPr>
        <w:t>f</w:t>
      </w:r>
      <w:r w:rsidR="00190318" w:rsidRPr="000A67B1">
        <w:rPr>
          <w:rFonts w:ascii="Arial" w:hAnsi="Arial" w:cs="Arial"/>
          <w:sz w:val="20"/>
          <w:szCs w:val="20"/>
        </w:rPr>
        <w:t>are paym</w:t>
      </w:r>
      <w:r w:rsidR="00312696">
        <w:rPr>
          <w:rFonts w:ascii="Arial" w:hAnsi="Arial" w:cs="Arial"/>
          <w:sz w:val="20"/>
          <w:szCs w:val="20"/>
        </w:rPr>
        <w:t>ent at the station</w:t>
      </w:r>
      <w:r w:rsidR="00A22473">
        <w:rPr>
          <w:rFonts w:ascii="Arial" w:hAnsi="Arial" w:cs="Arial"/>
          <w:sz w:val="20"/>
          <w:szCs w:val="20"/>
        </w:rPr>
        <w:t xml:space="preserve"> or terminal</w:t>
      </w:r>
      <w:r w:rsidR="00264954">
        <w:rPr>
          <w:rFonts w:ascii="Arial" w:hAnsi="Arial" w:cs="Arial"/>
          <w:sz w:val="20"/>
          <w:szCs w:val="20"/>
        </w:rPr>
        <w:t xml:space="preserve"> or stops</w:t>
      </w:r>
      <w:r w:rsidR="00312696">
        <w:rPr>
          <w:rFonts w:ascii="Arial" w:hAnsi="Arial" w:cs="Arial"/>
          <w:sz w:val="20"/>
          <w:szCs w:val="20"/>
        </w:rPr>
        <w:t>, instead of i</w:t>
      </w:r>
      <w:r w:rsidR="00190318" w:rsidRPr="000A67B1">
        <w:rPr>
          <w:rFonts w:ascii="Arial" w:hAnsi="Arial" w:cs="Arial"/>
          <w:sz w:val="20"/>
          <w:szCs w:val="20"/>
        </w:rPr>
        <w:t xml:space="preserve">n the </w:t>
      </w:r>
      <w:r w:rsidR="009E12BA">
        <w:rPr>
          <w:rFonts w:ascii="Arial" w:hAnsi="Arial" w:cs="Arial"/>
          <w:sz w:val="20"/>
          <w:szCs w:val="20"/>
        </w:rPr>
        <w:t>BRT bus</w:t>
      </w:r>
    </w:p>
    <w:p w14:paraId="71A8A3AC" w14:textId="77777777" w:rsidR="000A67B1" w:rsidRPr="00015999" w:rsidRDefault="000A67B1" w:rsidP="00015999">
      <w:pPr>
        <w:autoSpaceDE w:val="0"/>
        <w:autoSpaceDN w:val="0"/>
        <w:adjustRightInd w:val="0"/>
        <w:ind w:left="284"/>
        <w:rPr>
          <w:rFonts w:ascii="Arial" w:hAnsi="Arial" w:cs="Arial"/>
          <w:sz w:val="20"/>
          <w:szCs w:val="20"/>
        </w:rPr>
      </w:pPr>
    </w:p>
    <w:p w14:paraId="6D9C03AE" w14:textId="77777777" w:rsidR="00B550ED" w:rsidRPr="00B550ED" w:rsidRDefault="00B550ED" w:rsidP="00015999">
      <w:pPr>
        <w:numPr>
          <w:ilvl w:val="1"/>
          <w:numId w:val="2"/>
        </w:numPr>
        <w:autoSpaceDE w:val="0"/>
        <w:autoSpaceDN w:val="0"/>
        <w:adjustRightInd w:val="0"/>
        <w:ind w:left="284" w:hanging="142"/>
        <w:rPr>
          <w:rFonts w:ascii="Arial" w:hAnsi="Arial" w:cs="Arial"/>
          <w:b/>
          <w:sz w:val="20"/>
          <w:szCs w:val="20"/>
        </w:rPr>
      </w:pPr>
    </w:p>
    <w:p w14:paraId="15461057" w14:textId="77777777" w:rsidR="000B4E8D" w:rsidRPr="00015999" w:rsidRDefault="000B4E8D" w:rsidP="00B550ED">
      <w:pPr>
        <w:autoSpaceDE w:val="0"/>
        <w:autoSpaceDN w:val="0"/>
        <w:adjustRightInd w:val="0"/>
        <w:spacing w:after="0"/>
        <w:ind w:left="284"/>
        <w:rPr>
          <w:rFonts w:ascii="Arial" w:hAnsi="Arial" w:cs="Arial"/>
          <w:b/>
          <w:sz w:val="20"/>
          <w:szCs w:val="20"/>
        </w:rPr>
      </w:pPr>
      <w:r w:rsidRPr="00015999">
        <w:rPr>
          <w:rFonts w:ascii="Arial" w:hAnsi="Arial" w:cs="Arial"/>
          <w:b/>
          <w:bCs/>
          <w:sz w:val="20"/>
          <w:szCs w:val="20"/>
        </w:rPr>
        <w:t>intersection</w:t>
      </w:r>
      <w:r w:rsidRPr="00015999">
        <w:rPr>
          <w:rFonts w:ascii="Arial" w:hAnsi="Arial" w:cs="Arial"/>
          <w:b/>
          <w:sz w:val="20"/>
          <w:szCs w:val="20"/>
        </w:rPr>
        <w:t xml:space="preserve"> treatments</w:t>
      </w:r>
    </w:p>
    <w:p w14:paraId="3BEDA343" w14:textId="77777777" w:rsidR="000D7E54" w:rsidRDefault="000D7E54" w:rsidP="00B550ED">
      <w:pPr>
        <w:autoSpaceDE w:val="0"/>
        <w:autoSpaceDN w:val="0"/>
        <w:adjustRightInd w:val="0"/>
        <w:spacing w:after="0"/>
        <w:ind w:left="284"/>
        <w:rPr>
          <w:rFonts w:ascii="Arial" w:hAnsi="Arial" w:cs="Arial"/>
          <w:sz w:val="20"/>
          <w:szCs w:val="20"/>
        </w:rPr>
      </w:pPr>
      <w:r>
        <w:rPr>
          <w:rFonts w:ascii="Arial" w:hAnsi="Arial" w:cs="Arial"/>
          <w:sz w:val="20"/>
          <w:szCs w:val="20"/>
        </w:rPr>
        <w:t xml:space="preserve">specific strategies or design features implemented at intersection to improve traffic flow, reduce delays, and prioritize the movement of </w:t>
      </w:r>
      <w:r w:rsidR="009E12BA">
        <w:rPr>
          <w:rFonts w:ascii="Arial" w:hAnsi="Arial" w:cs="Arial"/>
          <w:sz w:val="20"/>
          <w:szCs w:val="20"/>
        </w:rPr>
        <w:t xml:space="preserve">BRT </w:t>
      </w:r>
      <w:r>
        <w:rPr>
          <w:rFonts w:ascii="Arial" w:hAnsi="Arial" w:cs="Arial"/>
          <w:sz w:val="20"/>
          <w:szCs w:val="20"/>
        </w:rPr>
        <w:t>buses</w:t>
      </w:r>
    </w:p>
    <w:p w14:paraId="269D0A06" w14:textId="77777777" w:rsidR="00B550ED" w:rsidRPr="00015999" w:rsidRDefault="00B550ED" w:rsidP="00B550ED">
      <w:pPr>
        <w:autoSpaceDE w:val="0"/>
        <w:autoSpaceDN w:val="0"/>
        <w:adjustRightInd w:val="0"/>
        <w:spacing w:after="0"/>
        <w:ind w:left="284"/>
        <w:rPr>
          <w:rFonts w:ascii="Arial" w:hAnsi="Arial" w:cs="Arial"/>
          <w:sz w:val="20"/>
          <w:szCs w:val="20"/>
        </w:rPr>
      </w:pPr>
    </w:p>
    <w:p w14:paraId="719642FF" w14:textId="77777777" w:rsidR="00B550ED" w:rsidRDefault="00B550ED" w:rsidP="00015999">
      <w:pPr>
        <w:numPr>
          <w:ilvl w:val="1"/>
          <w:numId w:val="2"/>
        </w:numPr>
        <w:autoSpaceDE w:val="0"/>
        <w:autoSpaceDN w:val="0"/>
        <w:adjustRightInd w:val="0"/>
        <w:ind w:left="284" w:hanging="142"/>
        <w:rPr>
          <w:rFonts w:ascii="Arial" w:hAnsi="Arial" w:cs="Arial"/>
          <w:b/>
          <w:sz w:val="20"/>
          <w:szCs w:val="20"/>
        </w:rPr>
      </w:pPr>
    </w:p>
    <w:p w14:paraId="2C952108" w14:textId="77777777" w:rsidR="000B4E8D" w:rsidRPr="00015999" w:rsidRDefault="000B4E8D" w:rsidP="00B550ED">
      <w:pPr>
        <w:autoSpaceDE w:val="0"/>
        <w:autoSpaceDN w:val="0"/>
        <w:adjustRightInd w:val="0"/>
        <w:spacing w:after="0"/>
        <w:ind w:left="284"/>
        <w:rPr>
          <w:rFonts w:ascii="Arial" w:hAnsi="Arial" w:cs="Arial"/>
          <w:b/>
          <w:sz w:val="20"/>
          <w:szCs w:val="20"/>
        </w:rPr>
      </w:pPr>
      <w:r w:rsidRPr="00015999">
        <w:rPr>
          <w:rFonts w:ascii="Arial" w:hAnsi="Arial" w:cs="Arial"/>
          <w:b/>
          <w:sz w:val="20"/>
          <w:szCs w:val="20"/>
        </w:rPr>
        <w:t>platform-level boarding</w:t>
      </w:r>
    </w:p>
    <w:p w14:paraId="7020F510" w14:textId="77777777" w:rsidR="00444E0B" w:rsidRDefault="00DE464B" w:rsidP="00B550ED">
      <w:pPr>
        <w:autoSpaceDE w:val="0"/>
        <w:autoSpaceDN w:val="0"/>
        <w:adjustRightInd w:val="0"/>
        <w:spacing w:after="0"/>
        <w:ind w:left="284"/>
        <w:rPr>
          <w:rFonts w:ascii="Arial" w:hAnsi="Arial" w:cs="Arial"/>
          <w:sz w:val="20"/>
          <w:szCs w:val="20"/>
        </w:rPr>
      </w:pPr>
      <w:r>
        <w:rPr>
          <w:rFonts w:ascii="Arial" w:hAnsi="Arial" w:cs="Arial"/>
          <w:sz w:val="20"/>
          <w:szCs w:val="20"/>
        </w:rPr>
        <w:t xml:space="preserve">designed feature in </w:t>
      </w:r>
      <w:ins w:id="20" w:author="Microsoft Office User" w:date="2025-04-30T09:44:00Z">
        <w:r w:rsidR="00DE0208" w:rsidRPr="00E01959">
          <w:rPr>
            <w:rFonts w:ascii="Arial" w:hAnsi="Arial" w:cs="Arial"/>
            <w:sz w:val="20"/>
          </w:rPr>
          <w:t>bus rapid transit system</w:t>
        </w:r>
        <w:r w:rsidR="00DE0208" w:rsidDel="00DE0208">
          <w:rPr>
            <w:rFonts w:ascii="Arial" w:hAnsi="Arial" w:cs="Arial"/>
            <w:sz w:val="20"/>
            <w:szCs w:val="20"/>
          </w:rPr>
          <w:t xml:space="preserve"> </w:t>
        </w:r>
      </w:ins>
      <w:del w:id="21" w:author="Microsoft Office User" w:date="2025-04-30T09:44:00Z">
        <w:r w:rsidDel="00DE0208">
          <w:rPr>
            <w:rFonts w:ascii="Arial" w:hAnsi="Arial" w:cs="Arial"/>
            <w:sz w:val="20"/>
            <w:szCs w:val="20"/>
          </w:rPr>
          <w:delText xml:space="preserve">public transportation system </w:delText>
        </w:r>
      </w:del>
      <w:del w:id="22" w:author="Microsoft Office User" w:date="2025-04-30T09:43:00Z">
        <w:r w:rsidDel="00DE0208">
          <w:rPr>
            <w:rFonts w:ascii="Arial" w:hAnsi="Arial" w:cs="Arial"/>
            <w:sz w:val="20"/>
            <w:szCs w:val="20"/>
          </w:rPr>
          <w:delText>(</w:delText>
        </w:r>
      </w:del>
      <w:del w:id="23" w:author="Microsoft Office User" w:date="2025-04-30T09:44:00Z">
        <w:r w:rsidDel="00DE0208">
          <w:rPr>
            <w:rFonts w:ascii="Arial" w:hAnsi="Arial" w:cs="Arial"/>
            <w:sz w:val="20"/>
            <w:szCs w:val="20"/>
          </w:rPr>
          <w:delText xml:space="preserve">BRT) </w:delText>
        </w:r>
      </w:del>
      <w:r>
        <w:rPr>
          <w:rFonts w:ascii="Arial" w:hAnsi="Arial" w:cs="Arial"/>
          <w:sz w:val="20"/>
          <w:szCs w:val="20"/>
        </w:rPr>
        <w:t xml:space="preserve">where passengers board </w:t>
      </w:r>
      <w:r w:rsidR="001C25E1">
        <w:rPr>
          <w:rFonts w:ascii="Arial" w:hAnsi="Arial" w:cs="Arial"/>
          <w:sz w:val="20"/>
          <w:szCs w:val="20"/>
        </w:rPr>
        <w:t>buses</w:t>
      </w:r>
      <w:r>
        <w:rPr>
          <w:rFonts w:ascii="Arial" w:hAnsi="Arial" w:cs="Arial"/>
          <w:sz w:val="20"/>
          <w:szCs w:val="20"/>
        </w:rPr>
        <w:t xml:space="preserve"> from a platform that is the same height as the bus flow</w:t>
      </w:r>
    </w:p>
    <w:p w14:paraId="3B6659C1" w14:textId="77777777" w:rsidR="00B550ED" w:rsidRDefault="00B550ED" w:rsidP="00B550ED">
      <w:pPr>
        <w:autoSpaceDE w:val="0"/>
        <w:autoSpaceDN w:val="0"/>
        <w:adjustRightInd w:val="0"/>
        <w:spacing w:after="0"/>
        <w:ind w:left="284"/>
        <w:rPr>
          <w:rFonts w:ascii="Arial" w:hAnsi="Arial" w:cs="Arial"/>
          <w:sz w:val="20"/>
          <w:szCs w:val="20"/>
        </w:rPr>
      </w:pPr>
    </w:p>
    <w:p w14:paraId="608E0D2A" w14:textId="77777777" w:rsidR="00B550ED" w:rsidRDefault="00B550ED" w:rsidP="00B550ED">
      <w:pPr>
        <w:numPr>
          <w:ilvl w:val="1"/>
          <w:numId w:val="2"/>
        </w:numPr>
        <w:autoSpaceDE w:val="0"/>
        <w:autoSpaceDN w:val="0"/>
        <w:adjustRightInd w:val="0"/>
        <w:ind w:left="284" w:hanging="142"/>
        <w:rPr>
          <w:rFonts w:ascii="Arial" w:hAnsi="Arial" w:cs="Arial"/>
          <w:b/>
          <w:bCs/>
          <w:sz w:val="20"/>
          <w:szCs w:val="20"/>
        </w:rPr>
      </w:pPr>
    </w:p>
    <w:p w14:paraId="449BEC1C" w14:textId="77777777" w:rsidR="00C12C1A" w:rsidRPr="00B550ED" w:rsidRDefault="00C12C1A" w:rsidP="00B550ED">
      <w:pPr>
        <w:autoSpaceDE w:val="0"/>
        <w:autoSpaceDN w:val="0"/>
        <w:adjustRightInd w:val="0"/>
        <w:spacing w:after="0"/>
        <w:ind w:left="284"/>
        <w:rPr>
          <w:rFonts w:ascii="Arial" w:hAnsi="Arial" w:cs="Arial"/>
          <w:b/>
          <w:bCs/>
          <w:sz w:val="20"/>
          <w:szCs w:val="20"/>
        </w:rPr>
      </w:pPr>
      <w:r w:rsidRPr="00B550ED">
        <w:rPr>
          <w:rFonts w:ascii="Arial" w:hAnsi="Arial" w:cs="Arial"/>
          <w:b/>
          <w:bCs/>
          <w:sz w:val="20"/>
          <w:szCs w:val="20"/>
        </w:rPr>
        <w:t>center station</w:t>
      </w:r>
    </w:p>
    <w:p w14:paraId="2CBDBE92" w14:textId="77777777" w:rsidR="00035EE8" w:rsidRDefault="00035EE8" w:rsidP="00B550ED">
      <w:pPr>
        <w:autoSpaceDE w:val="0"/>
        <w:autoSpaceDN w:val="0"/>
        <w:adjustRightInd w:val="0"/>
        <w:spacing w:after="0"/>
        <w:ind w:left="284"/>
        <w:rPr>
          <w:rFonts w:ascii="Arial" w:hAnsi="Arial" w:cs="Arial"/>
          <w:sz w:val="20"/>
          <w:szCs w:val="20"/>
        </w:rPr>
      </w:pPr>
      <w:r>
        <w:rPr>
          <w:rFonts w:ascii="Arial" w:hAnsi="Arial" w:cs="Arial"/>
          <w:sz w:val="20"/>
          <w:szCs w:val="20"/>
        </w:rPr>
        <w:t>boarding platform located in the median of a road typically between the dedicated BRT lanes, allowing buses to travel in either direction to serve a single, centrally position station</w:t>
      </w:r>
    </w:p>
    <w:p w14:paraId="0644BD10" w14:textId="77777777" w:rsidR="00B550ED" w:rsidRDefault="00B550ED" w:rsidP="00B550ED">
      <w:pPr>
        <w:autoSpaceDE w:val="0"/>
        <w:autoSpaceDN w:val="0"/>
        <w:adjustRightInd w:val="0"/>
        <w:spacing w:after="0"/>
        <w:ind w:left="284"/>
        <w:rPr>
          <w:rFonts w:ascii="Arial" w:hAnsi="Arial" w:cs="Arial"/>
          <w:sz w:val="20"/>
          <w:szCs w:val="20"/>
        </w:rPr>
      </w:pPr>
    </w:p>
    <w:p w14:paraId="1615B002" w14:textId="77777777" w:rsidR="00B550ED" w:rsidRDefault="00B550ED" w:rsidP="00B550ED">
      <w:pPr>
        <w:numPr>
          <w:ilvl w:val="1"/>
          <w:numId w:val="2"/>
        </w:numPr>
        <w:autoSpaceDE w:val="0"/>
        <w:autoSpaceDN w:val="0"/>
        <w:adjustRightInd w:val="0"/>
        <w:ind w:left="284" w:hanging="142"/>
        <w:rPr>
          <w:rFonts w:ascii="Arial" w:hAnsi="Arial" w:cs="Arial"/>
          <w:b/>
          <w:bCs/>
          <w:sz w:val="20"/>
          <w:szCs w:val="20"/>
        </w:rPr>
      </w:pPr>
    </w:p>
    <w:p w14:paraId="590E021C" w14:textId="77777777" w:rsidR="00936EBC" w:rsidRDefault="00936EBC" w:rsidP="00B550ED">
      <w:pPr>
        <w:autoSpaceDE w:val="0"/>
        <w:autoSpaceDN w:val="0"/>
        <w:adjustRightInd w:val="0"/>
        <w:spacing w:after="0"/>
        <w:ind w:left="284"/>
        <w:rPr>
          <w:rFonts w:ascii="Arial" w:hAnsi="Arial" w:cs="Arial"/>
          <w:b/>
          <w:bCs/>
          <w:sz w:val="20"/>
          <w:szCs w:val="20"/>
        </w:rPr>
      </w:pPr>
      <w:r w:rsidRPr="00B550ED">
        <w:rPr>
          <w:rFonts w:ascii="Arial" w:hAnsi="Arial" w:cs="Arial"/>
          <w:b/>
          <w:bCs/>
          <w:sz w:val="20"/>
          <w:szCs w:val="20"/>
        </w:rPr>
        <w:t>passing lane</w:t>
      </w:r>
    </w:p>
    <w:p w14:paraId="0973CDA8" w14:textId="77777777" w:rsidR="00936EBC" w:rsidRDefault="00B550ED" w:rsidP="00B550ED">
      <w:pPr>
        <w:autoSpaceDE w:val="0"/>
        <w:autoSpaceDN w:val="0"/>
        <w:adjustRightInd w:val="0"/>
        <w:spacing w:after="0"/>
        <w:ind w:left="142"/>
        <w:rPr>
          <w:rFonts w:ascii="Arial" w:hAnsi="Arial" w:cs="Arial"/>
          <w:sz w:val="20"/>
          <w:szCs w:val="20"/>
        </w:rPr>
      </w:pPr>
      <w:r>
        <w:rPr>
          <w:rFonts w:ascii="Arial" w:hAnsi="Arial" w:cs="Arial"/>
          <w:sz w:val="20"/>
          <w:szCs w:val="20"/>
        </w:rPr>
        <w:t xml:space="preserve">  </w:t>
      </w:r>
      <w:r w:rsidR="00936EBC" w:rsidRPr="00B550ED">
        <w:rPr>
          <w:rFonts w:ascii="Arial" w:hAnsi="Arial" w:cs="Arial"/>
          <w:sz w:val="20"/>
          <w:szCs w:val="20"/>
        </w:rPr>
        <w:t>additional bus lane to the station for a given direction</w:t>
      </w:r>
      <w:r w:rsidR="00936EBC">
        <w:rPr>
          <w:rFonts w:ascii="Arial" w:hAnsi="Arial" w:cs="Arial"/>
          <w:sz w:val="20"/>
          <w:szCs w:val="20"/>
        </w:rPr>
        <w:t xml:space="preserve"> </w:t>
      </w:r>
      <w:r w:rsidR="00936EBC" w:rsidRPr="00B550ED">
        <w:rPr>
          <w:rFonts w:ascii="Arial" w:hAnsi="Arial" w:cs="Arial"/>
          <w:sz w:val="20"/>
          <w:szCs w:val="20"/>
        </w:rPr>
        <w:t>of travel that allow overtake</w:t>
      </w:r>
    </w:p>
    <w:p w14:paraId="3AA56592" w14:textId="77777777" w:rsidR="00B550ED" w:rsidRDefault="00B550ED" w:rsidP="00B550ED">
      <w:pPr>
        <w:autoSpaceDE w:val="0"/>
        <w:autoSpaceDN w:val="0"/>
        <w:adjustRightInd w:val="0"/>
        <w:spacing w:after="0"/>
        <w:ind w:left="142"/>
        <w:rPr>
          <w:rFonts w:ascii="Arial" w:hAnsi="Arial" w:cs="Arial"/>
          <w:sz w:val="20"/>
          <w:szCs w:val="20"/>
        </w:rPr>
      </w:pPr>
    </w:p>
    <w:p w14:paraId="76366D13" w14:textId="77777777" w:rsidR="00B550ED" w:rsidRDefault="00B550ED" w:rsidP="00B550ED">
      <w:pPr>
        <w:numPr>
          <w:ilvl w:val="1"/>
          <w:numId w:val="2"/>
        </w:numPr>
        <w:autoSpaceDE w:val="0"/>
        <w:autoSpaceDN w:val="0"/>
        <w:adjustRightInd w:val="0"/>
        <w:ind w:left="284" w:hanging="142"/>
        <w:rPr>
          <w:rFonts w:ascii="Arial" w:hAnsi="Arial" w:cs="Arial"/>
          <w:b/>
          <w:bCs/>
          <w:sz w:val="20"/>
          <w:szCs w:val="20"/>
        </w:rPr>
      </w:pPr>
    </w:p>
    <w:p w14:paraId="21036658" w14:textId="77777777" w:rsidR="00C05D08" w:rsidRDefault="00B550ED" w:rsidP="00B550ED">
      <w:pPr>
        <w:autoSpaceDE w:val="0"/>
        <w:autoSpaceDN w:val="0"/>
        <w:adjustRightInd w:val="0"/>
        <w:spacing w:after="0"/>
        <w:ind w:left="284"/>
        <w:rPr>
          <w:rFonts w:ascii="Arial" w:hAnsi="Arial" w:cs="Arial"/>
          <w:b/>
          <w:bCs/>
          <w:sz w:val="20"/>
          <w:szCs w:val="20"/>
        </w:rPr>
      </w:pPr>
      <w:r>
        <w:rPr>
          <w:rFonts w:ascii="Arial" w:hAnsi="Arial" w:cs="Arial"/>
          <w:b/>
          <w:bCs/>
          <w:sz w:val="20"/>
          <w:szCs w:val="20"/>
        </w:rPr>
        <w:t xml:space="preserve">  </w:t>
      </w:r>
      <w:r w:rsidR="00C05D08">
        <w:rPr>
          <w:rFonts w:ascii="Arial" w:hAnsi="Arial" w:cs="Arial"/>
          <w:b/>
          <w:bCs/>
          <w:sz w:val="20"/>
          <w:szCs w:val="20"/>
        </w:rPr>
        <w:t>d</w:t>
      </w:r>
      <w:r w:rsidR="00C05D08" w:rsidRPr="00AC1B66">
        <w:rPr>
          <w:rFonts w:ascii="Arial" w:hAnsi="Arial" w:cs="Arial"/>
          <w:b/>
          <w:bCs/>
          <w:sz w:val="20"/>
          <w:szCs w:val="20"/>
        </w:rPr>
        <w:t xml:space="preserve">ocking </w:t>
      </w:r>
      <w:r w:rsidR="00C05D08">
        <w:rPr>
          <w:rFonts w:ascii="Arial" w:hAnsi="Arial" w:cs="Arial"/>
          <w:b/>
          <w:bCs/>
          <w:sz w:val="20"/>
          <w:szCs w:val="20"/>
        </w:rPr>
        <w:t>b</w:t>
      </w:r>
      <w:r w:rsidR="00C05D08" w:rsidRPr="00AC1B66">
        <w:rPr>
          <w:rFonts w:ascii="Arial" w:hAnsi="Arial" w:cs="Arial"/>
          <w:b/>
          <w:bCs/>
          <w:sz w:val="20"/>
          <w:szCs w:val="20"/>
        </w:rPr>
        <w:t xml:space="preserve">ays </w:t>
      </w:r>
    </w:p>
    <w:p w14:paraId="1A79FBF0" w14:textId="77777777" w:rsidR="00C05D08" w:rsidRPr="00B550ED" w:rsidRDefault="00C05D08" w:rsidP="00B550ED">
      <w:pPr>
        <w:pStyle w:val="ListParagraph"/>
        <w:autoSpaceDE w:val="0"/>
        <w:autoSpaceDN w:val="0"/>
        <w:adjustRightInd w:val="0"/>
        <w:ind w:left="360"/>
        <w:jc w:val="both"/>
        <w:rPr>
          <w:rFonts w:ascii="Arial" w:hAnsi="Arial" w:cs="Arial"/>
          <w:sz w:val="20"/>
          <w:szCs w:val="20"/>
        </w:rPr>
      </w:pPr>
      <w:r>
        <w:rPr>
          <w:rFonts w:ascii="Arial" w:hAnsi="Arial" w:cs="Arial"/>
          <w:b/>
          <w:bCs/>
          <w:sz w:val="20"/>
          <w:szCs w:val="20"/>
        </w:rPr>
        <w:t xml:space="preserve"> </w:t>
      </w:r>
      <w:r w:rsidRPr="00B550ED">
        <w:rPr>
          <w:rFonts w:ascii="Arial" w:hAnsi="Arial" w:cs="Arial"/>
          <w:sz w:val="20"/>
          <w:szCs w:val="20"/>
        </w:rPr>
        <w:t xml:space="preserve">designated and </w:t>
      </w:r>
      <w:r w:rsidRPr="00C05D08">
        <w:rPr>
          <w:rFonts w:ascii="Arial" w:hAnsi="Arial" w:cs="Arial"/>
          <w:sz w:val="20"/>
          <w:szCs w:val="20"/>
        </w:rPr>
        <w:t>geometrically</w:t>
      </w:r>
      <w:r w:rsidRPr="00B550ED">
        <w:rPr>
          <w:rFonts w:ascii="Arial" w:hAnsi="Arial" w:cs="Arial"/>
          <w:sz w:val="20"/>
          <w:szCs w:val="20"/>
        </w:rPr>
        <w:t xml:space="preserve"> defined space at </w:t>
      </w:r>
      <w:r>
        <w:rPr>
          <w:rFonts w:ascii="Arial" w:hAnsi="Arial" w:cs="Arial"/>
          <w:sz w:val="20"/>
          <w:szCs w:val="20"/>
        </w:rPr>
        <w:t xml:space="preserve">bus </w:t>
      </w:r>
      <w:r w:rsidRPr="00B550ED">
        <w:rPr>
          <w:rFonts w:ascii="Arial" w:hAnsi="Arial" w:cs="Arial"/>
          <w:sz w:val="20"/>
          <w:szCs w:val="20"/>
        </w:rPr>
        <w:t xml:space="preserve">station or terminal where the bus </w:t>
      </w:r>
      <w:r w:rsidR="00022C90" w:rsidRPr="00022C90">
        <w:rPr>
          <w:rFonts w:ascii="Arial" w:hAnsi="Arial" w:cs="Arial"/>
          <w:sz w:val="20"/>
          <w:szCs w:val="20"/>
        </w:rPr>
        <w:t>aligns</w:t>
      </w:r>
      <w:r w:rsidRPr="00B550ED">
        <w:rPr>
          <w:rFonts w:ascii="Arial" w:hAnsi="Arial" w:cs="Arial"/>
          <w:sz w:val="20"/>
          <w:szCs w:val="20"/>
        </w:rPr>
        <w:t xml:space="preserve"> precisely with the station platform to allow safe,</w:t>
      </w:r>
      <w:r>
        <w:rPr>
          <w:rFonts w:ascii="Arial" w:hAnsi="Arial" w:cs="Arial"/>
          <w:sz w:val="20"/>
          <w:szCs w:val="20"/>
        </w:rPr>
        <w:t xml:space="preserve"> </w:t>
      </w:r>
      <w:r w:rsidRPr="00B550ED">
        <w:rPr>
          <w:rFonts w:ascii="Arial" w:hAnsi="Arial" w:cs="Arial"/>
          <w:sz w:val="20"/>
          <w:szCs w:val="20"/>
        </w:rPr>
        <w:t>level and efficient boarding and alighting passengers</w:t>
      </w:r>
    </w:p>
    <w:p w14:paraId="54C2E1FB" w14:textId="77777777" w:rsidR="00C05D08" w:rsidRDefault="00C05D08" w:rsidP="00C05D08">
      <w:pPr>
        <w:pStyle w:val="ListParagraph"/>
        <w:autoSpaceDE w:val="0"/>
        <w:autoSpaceDN w:val="0"/>
        <w:adjustRightInd w:val="0"/>
        <w:ind w:left="360"/>
        <w:rPr>
          <w:rFonts w:ascii="Arial" w:hAnsi="Arial" w:cs="Arial"/>
          <w:b/>
          <w:bCs/>
          <w:sz w:val="20"/>
          <w:szCs w:val="20"/>
        </w:rPr>
      </w:pPr>
    </w:p>
    <w:p w14:paraId="53643213" w14:textId="77777777" w:rsidR="00B550ED" w:rsidRPr="00B550ED" w:rsidRDefault="00C05D08" w:rsidP="00B550ED">
      <w:pPr>
        <w:numPr>
          <w:ilvl w:val="1"/>
          <w:numId w:val="2"/>
        </w:numPr>
        <w:autoSpaceDE w:val="0"/>
        <w:autoSpaceDN w:val="0"/>
        <w:adjustRightInd w:val="0"/>
        <w:ind w:left="284" w:hanging="142"/>
        <w:rPr>
          <w:rFonts w:ascii="Arial" w:hAnsi="Arial" w:cs="Arial"/>
          <w:sz w:val="20"/>
          <w:szCs w:val="20"/>
        </w:rPr>
      </w:pPr>
      <w:r w:rsidRPr="00AC1B66">
        <w:rPr>
          <w:rFonts w:ascii="Arial" w:hAnsi="Arial" w:cs="Arial"/>
          <w:b/>
          <w:bCs/>
          <w:sz w:val="20"/>
          <w:szCs w:val="20"/>
        </w:rPr>
        <w:t xml:space="preserve"> </w:t>
      </w:r>
    </w:p>
    <w:p w14:paraId="45E1DF37" w14:textId="77777777" w:rsidR="00C05D08" w:rsidRPr="00AC1B66" w:rsidRDefault="00C05D08" w:rsidP="00B550ED">
      <w:pPr>
        <w:autoSpaceDE w:val="0"/>
        <w:autoSpaceDN w:val="0"/>
        <w:adjustRightInd w:val="0"/>
        <w:spacing w:after="0"/>
        <w:ind w:left="360"/>
        <w:rPr>
          <w:rFonts w:ascii="Arial" w:hAnsi="Arial" w:cs="Arial"/>
          <w:sz w:val="20"/>
          <w:szCs w:val="20"/>
        </w:rPr>
      </w:pPr>
      <w:r>
        <w:rPr>
          <w:rFonts w:ascii="Arial" w:hAnsi="Arial" w:cs="Arial"/>
          <w:b/>
          <w:bCs/>
          <w:sz w:val="20"/>
          <w:szCs w:val="20"/>
        </w:rPr>
        <w:t>s</w:t>
      </w:r>
      <w:r w:rsidRPr="00AC1B66">
        <w:rPr>
          <w:rFonts w:ascii="Arial" w:hAnsi="Arial" w:cs="Arial"/>
          <w:b/>
          <w:bCs/>
          <w:sz w:val="20"/>
          <w:szCs w:val="20"/>
        </w:rPr>
        <w:t>ub-stops</w:t>
      </w:r>
    </w:p>
    <w:p w14:paraId="053D126E" w14:textId="77777777" w:rsidR="00022C90" w:rsidRDefault="00022C90" w:rsidP="00B550ED">
      <w:pPr>
        <w:autoSpaceDE w:val="0"/>
        <w:autoSpaceDN w:val="0"/>
        <w:adjustRightInd w:val="0"/>
        <w:spacing w:after="0"/>
        <w:ind w:left="360"/>
        <w:rPr>
          <w:rFonts w:ascii="Arial" w:hAnsi="Arial" w:cs="Arial"/>
          <w:sz w:val="20"/>
          <w:szCs w:val="20"/>
        </w:rPr>
      </w:pPr>
      <w:r>
        <w:rPr>
          <w:rFonts w:ascii="Arial" w:hAnsi="Arial" w:cs="Arial"/>
          <w:sz w:val="20"/>
          <w:szCs w:val="20"/>
        </w:rPr>
        <w:t>designated individual boarding or alighting position within a larger station or terminal typically assigned specific route, service pattern or bus line</w:t>
      </w:r>
    </w:p>
    <w:p w14:paraId="12F8CA73" w14:textId="77777777" w:rsidR="000A6545" w:rsidRDefault="000A6545" w:rsidP="00B550ED">
      <w:pPr>
        <w:autoSpaceDE w:val="0"/>
        <w:autoSpaceDN w:val="0"/>
        <w:adjustRightInd w:val="0"/>
        <w:spacing w:after="0"/>
        <w:ind w:left="360"/>
        <w:rPr>
          <w:rFonts w:ascii="Arial" w:hAnsi="Arial" w:cs="Arial"/>
          <w:sz w:val="20"/>
          <w:szCs w:val="20"/>
        </w:rPr>
      </w:pPr>
    </w:p>
    <w:p w14:paraId="6D7B5200" w14:textId="77777777" w:rsidR="00863B7F" w:rsidRDefault="00863B7F" w:rsidP="00253162">
      <w:pPr>
        <w:numPr>
          <w:ilvl w:val="1"/>
          <w:numId w:val="2"/>
        </w:numPr>
        <w:autoSpaceDE w:val="0"/>
        <w:autoSpaceDN w:val="0"/>
        <w:adjustRightInd w:val="0"/>
        <w:ind w:left="284" w:hanging="142"/>
        <w:rPr>
          <w:rFonts w:ascii="Arial" w:hAnsi="Arial" w:cs="Arial"/>
          <w:sz w:val="20"/>
          <w:szCs w:val="20"/>
        </w:rPr>
      </w:pPr>
    </w:p>
    <w:p w14:paraId="2F05BAFE" w14:textId="77777777" w:rsidR="000668EE" w:rsidRPr="00253162" w:rsidRDefault="00863B7F" w:rsidP="00AA441F">
      <w:pPr>
        <w:autoSpaceDE w:val="0"/>
        <w:autoSpaceDN w:val="0"/>
        <w:adjustRightInd w:val="0"/>
        <w:spacing w:after="0"/>
        <w:ind w:left="360"/>
        <w:rPr>
          <w:rFonts w:ascii="Arial" w:hAnsi="Arial" w:cs="Arial"/>
          <w:b/>
          <w:bCs/>
          <w:sz w:val="20"/>
          <w:szCs w:val="20"/>
        </w:rPr>
      </w:pPr>
      <w:r w:rsidRPr="00253162">
        <w:rPr>
          <w:rFonts w:ascii="Arial" w:hAnsi="Arial" w:cs="Arial"/>
          <w:b/>
          <w:bCs/>
          <w:sz w:val="20"/>
          <w:szCs w:val="20"/>
        </w:rPr>
        <w:t>terminal</w:t>
      </w:r>
    </w:p>
    <w:p w14:paraId="09E378D2" w14:textId="77777777" w:rsidR="000668EE" w:rsidRDefault="000668EE" w:rsidP="00B550ED">
      <w:pPr>
        <w:autoSpaceDE w:val="0"/>
        <w:autoSpaceDN w:val="0"/>
        <w:adjustRightInd w:val="0"/>
        <w:spacing w:after="0"/>
        <w:ind w:left="360"/>
        <w:rPr>
          <w:rFonts w:ascii="Arial" w:hAnsi="Arial" w:cs="Arial"/>
          <w:sz w:val="20"/>
          <w:szCs w:val="20"/>
        </w:rPr>
      </w:pPr>
      <w:r>
        <w:rPr>
          <w:rFonts w:ascii="Arial" w:hAnsi="Arial" w:cs="Arial"/>
          <w:sz w:val="20"/>
          <w:szCs w:val="20"/>
        </w:rPr>
        <w:t>designated end-point that functions as an interchange or transfer between feeder</w:t>
      </w:r>
      <w:r w:rsidR="00AA441F">
        <w:rPr>
          <w:rFonts w:ascii="Arial" w:hAnsi="Arial" w:cs="Arial"/>
          <w:sz w:val="20"/>
          <w:szCs w:val="20"/>
        </w:rPr>
        <w:t xml:space="preserve">, </w:t>
      </w:r>
      <w:r>
        <w:rPr>
          <w:rFonts w:ascii="Arial" w:hAnsi="Arial" w:cs="Arial"/>
          <w:sz w:val="20"/>
          <w:szCs w:val="20"/>
        </w:rPr>
        <w:t>trunk route</w:t>
      </w:r>
      <w:r w:rsidR="00AA441F">
        <w:rPr>
          <w:rFonts w:ascii="Arial" w:hAnsi="Arial" w:cs="Arial"/>
          <w:sz w:val="20"/>
          <w:szCs w:val="20"/>
        </w:rPr>
        <w:t xml:space="preserve"> and other means of transport</w:t>
      </w:r>
      <w:r>
        <w:rPr>
          <w:rFonts w:ascii="Arial" w:hAnsi="Arial" w:cs="Arial"/>
          <w:sz w:val="20"/>
          <w:szCs w:val="20"/>
        </w:rPr>
        <w:t xml:space="preserve"> </w:t>
      </w:r>
    </w:p>
    <w:p w14:paraId="769EBBE5" w14:textId="77777777" w:rsidR="000668EE" w:rsidRPr="00936EBC" w:rsidRDefault="000668EE" w:rsidP="00253162">
      <w:pPr>
        <w:autoSpaceDE w:val="0"/>
        <w:autoSpaceDN w:val="0"/>
        <w:adjustRightInd w:val="0"/>
        <w:spacing w:after="0"/>
        <w:rPr>
          <w:rFonts w:ascii="Arial" w:hAnsi="Arial" w:cs="Arial"/>
          <w:sz w:val="20"/>
          <w:szCs w:val="20"/>
        </w:rPr>
      </w:pPr>
    </w:p>
    <w:p w14:paraId="429B3574" w14:textId="77777777" w:rsidR="000257BC" w:rsidRPr="005F12C0" w:rsidRDefault="000257BC">
      <w:pPr>
        <w:pStyle w:val="Heading1"/>
        <w:numPr>
          <w:ilvl w:val="0"/>
          <w:numId w:val="1"/>
        </w:numPr>
        <w:tabs>
          <w:tab w:val="clear" w:pos="400"/>
          <w:tab w:val="left" w:pos="1276"/>
        </w:tabs>
        <w:ind w:left="284" w:hanging="284"/>
        <w:rPr>
          <w:sz w:val="20"/>
        </w:rPr>
      </w:pPr>
      <w:r w:rsidRPr="005F12C0">
        <w:rPr>
          <w:sz w:val="20"/>
        </w:rPr>
        <w:lastRenderedPageBreak/>
        <w:t>Elements of BRT</w:t>
      </w:r>
    </w:p>
    <w:p w14:paraId="575E8752" w14:textId="77777777" w:rsidR="00BE7FEF" w:rsidRPr="00BE7FEF" w:rsidRDefault="00BE7FEF" w:rsidP="005F12C0">
      <w:pPr>
        <w:autoSpaceDE w:val="0"/>
        <w:autoSpaceDN w:val="0"/>
        <w:adjustRightInd w:val="0"/>
        <w:jc w:val="both"/>
        <w:rPr>
          <w:rFonts w:ascii="Arial" w:hAnsi="Arial" w:cs="Arial"/>
          <w:sz w:val="20"/>
          <w:szCs w:val="20"/>
        </w:rPr>
      </w:pPr>
      <w:r w:rsidRPr="00BE7FEF">
        <w:rPr>
          <w:rFonts w:ascii="Arial" w:hAnsi="Arial" w:cs="Arial"/>
          <w:sz w:val="20"/>
          <w:szCs w:val="20"/>
        </w:rPr>
        <w:t>In order to eliminate sources of delay from congestion, conflicts with other vehicles, and passenger boarding and alighting,</w:t>
      </w:r>
      <w:r>
        <w:rPr>
          <w:rFonts w:ascii="Arial" w:hAnsi="Arial" w:cs="Arial"/>
          <w:sz w:val="20"/>
          <w:szCs w:val="20"/>
        </w:rPr>
        <w:t xml:space="preserve"> </w:t>
      </w:r>
      <w:r w:rsidRPr="00BE7FEF">
        <w:rPr>
          <w:rFonts w:ascii="Arial" w:hAnsi="Arial" w:cs="Arial"/>
          <w:sz w:val="20"/>
          <w:szCs w:val="20"/>
        </w:rPr>
        <w:t>the BRT shall have the following elements:</w:t>
      </w:r>
    </w:p>
    <w:p w14:paraId="607A2902" w14:textId="77777777" w:rsidR="00BE7FEF" w:rsidRDefault="00BE7FEF">
      <w:pPr>
        <w:pStyle w:val="ListParagraph"/>
        <w:numPr>
          <w:ilvl w:val="0"/>
          <w:numId w:val="3"/>
        </w:numPr>
        <w:autoSpaceDE w:val="0"/>
        <w:autoSpaceDN w:val="0"/>
        <w:adjustRightInd w:val="0"/>
        <w:rPr>
          <w:rFonts w:ascii="Arial" w:hAnsi="Arial" w:cs="Arial"/>
          <w:sz w:val="20"/>
          <w:szCs w:val="20"/>
        </w:rPr>
      </w:pPr>
      <w:r w:rsidRPr="00BE7FEF">
        <w:rPr>
          <w:rFonts w:ascii="Arial" w:hAnsi="Arial" w:cs="Arial"/>
          <w:sz w:val="20"/>
          <w:szCs w:val="20"/>
        </w:rPr>
        <w:t>Dedicated right-of-way</w:t>
      </w:r>
    </w:p>
    <w:p w14:paraId="498411DC" w14:textId="77777777" w:rsidR="005F12C0" w:rsidRPr="005F12C0" w:rsidRDefault="005F12C0">
      <w:pPr>
        <w:pStyle w:val="ListParagraph"/>
        <w:numPr>
          <w:ilvl w:val="0"/>
          <w:numId w:val="3"/>
        </w:numPr>
        <w:autoSpaceDE w:val="0"/>
        <w:autoSpaceDN w:val="0"/>
        <w:adjustRightInd w:val="0"/>
        <w:rPr>
          <w:rFonts w:ascii="Arial" w:hAnsi="Arial" w:cs="Arial"/>
          <w:sz w:val="20"/>
          <w:szCs w:val="20"/>
        </w:rPr>
      </w:pPr>
      <w:r w:rsidRPr="00BE7FEF">
        <w:rPr>
          <w:rFonts w:ascii="Arial" w:hAnsi="Arial" w:cs="Arial"/>
          <w:sz w:val="20"/>
          <w:szCs w:val="20"/>
        </w:rPr>
        <w:t>Busway alignment</w:t>
      </w:r>
    </w:p>
    <w:p w14:paraId="6AAE007B" w14:textId="77777777" w:rsidR="00BE7FEF" w:rsidRPr="00BE7FEF" w:rsidRDefault="00BE7FEF">
      <w:pPr>
        <w:pStyle w:val="ListParagraph"/>
        <w:numPr>
          <w:ilvl w:val="0"/>
          <w:numId w:val="3"/>
        </w:numPr>
        <w:autoSpaceDE w:val="0"/>
        <w:autoSpaceDN w:val="0"/>
        <w:adjustRightInd w:val="0"/>
        <w:rPr>
          <w:rFonts w:ascii="Arial" w:hAnsi="Arial" w:cs="Arial"/>
          <w:sz w:val="20"/>
          <w:szCs w:val="20"/>
        </w:rPr>
      </w:pPr>
      <w:r w:rsidRPr="00BE7FEF">
        <w:rPr>
          <w:rFonts w:ascii="Arial" w:hAnsi="Arial" w:cs="Arial"/>
          <w:sz w:val="20"/>
          <w:szCs w:val="20"/>
        </w:rPr>
        <w:t>Off-board fare collection</w:t>
      </w:r>
    </w:p>
    <w:p w14:paraId="30556D8A" w14:textId="77777777" w:rsidR="00BE7FEF" w:rsidRPr="00BE7FEF" w:rsidRDefault="00BE7FEF">
      <w:pPr>
        <w:pStyle w:val="ListParagraph"/>
        <w:numPr>
          <w:ilvl w:val="0"/>
          <w:numId w:val="3"/>
        </w:numPr>
        <w:autoSpaceDE w:val="0"/>
        <w:autoSpaceDN w:val="0"/>
        <w:adjustRightInd w:val="0"/>
        <w:rPr>
          <w:rFonts w:ascii="Arial" w:hAnsi="Arial" w:cs="Arial"/>
          <w:sz w:val="20"/>
          <w:szCs w:val="20"/>
        </w:rPr>
      </w:pPr>
      <w:r w:rsidRPr="00BE7FEF">
        <w:rPr>
          <w:rFonts w:ascii="Arial" w:hAnsi="Arial" w:cs="Arial"/>
          <w:sz w:val="20"/>
          <w:szCs w:val="20"/>
        </w:rPr>
        <w:t>Intersection treatments</w:t>
      </w:r>
    </w:p>
    <w:p w14:paraId="58580E77" w14:textId="77777777" w:rsidR="005F12C0" w:rsidRDefault="00BE7FEF" w:rsidP="00BE7FEF">
      <w:pPr>
        <w:pStyle w:val="ListParagraph"/>
        <w:numPr>
          <w:ilvl w:val="0"/>
          <w:numId w:val="3"/>
        </w:numPr>
        <w:autoSpaceDE w:val="0"/>
        <w:autoSpaceDN w:val="0"/>
        <w:adjustRightInd w:val="0"/>
        <w:rPr>
          <w:rFonts w:ascii="Arial" w:hAnsi="Arial" w:cs="Arial"/>
          <w:sz w:val="20"/>
          <w:szCs w:val="20"/>
        </w:rPr>
      </w:pPr>
      <w:r w:rsidRPr="00BE7FEF">
        <w:rPr>
          <w:rFonts w:ascii="Arial" w:hAnsi="Arial" w:cs="Arial"/>
          <w:sz w:val="20"/>
          <w:szCs w:val="20"/>
        </w:rPr>
        <w:t>Platform-level boarding</w:t>
      </w:r>
    </w:p>
    <w:p w14:paraId="452FC213" w14:textId="77777777" w:rsidR="00B550ED" w:rsidRPr="00B550ED" w:rsidRDefault="00B550ED" w:rsidP="00B550ED">
      <w:pPr>
        <w:pStyle w:val="ListParagraph"/>
        <w:autoSpaceDE w:val="0"/>
        <w:autoSpaceDN w:val="0"/>
        <w:adjustRightInd w:val="0"/>
        <w:ind w:left="1140"/>
        <w:rPr>
          <w:rFonts w:ascii="Arial" w:hAnsi="Arial" w:cs="Arial"/>
          <w:sz w:val="20"/>
          <w:szCs w:val="20"/>
        </w:rPr>
      </w:pPr>
    </w:p>
    <w:p w14:paraId="54351A62" w14:textId="77777777" w:rsidR="00BE7FEF" w:rsidRPr="005F12C0" w:rsidRDefault="00BE7FEF">
      <w:pPr>
        <w:pStyle w:val="ListParagraph"/>
        <w:numPr>
          <w:ilvl w:val="1"/>
          <w:numId w:val="10"/>
        </w:numPr>
        <w:autoSpaceDE w:val="0"/>
        <w:autoSpaceDN w:val="0"/>
        <w:adjustRightInd w:val="0"/>
        <w:rPr>
          <w:rFonts w:ascii="Arial" w:hAnsi="Arial" w:cs="Arial"/>
          <w:sz w:val="20"/>
          <w:szCs w:val="20"/>
        </w:rPr>
      </w:pPr>
      <w:r w:rsidRPr="005F12C0">
        <w:rPr>
          <w:rFonts w:ascii="Arial" w:hAnsi="Arial" w:cs="Arial"/>
          <w:b/>
          <w:bCs/>
          <w:sz w:val="20"/>
          <w:szCs w:val="20"/>
        </w:rPr>
        <w:t>Dedicated Right-of-way</w:t>
      </w:r>
    </w:p>
    <w:p w14:paraId="14420662" w14:textId="77777777" w:rsidR="00061C96" w:rsidRDefault="00061C96" w:rsidP="00BE7FEF">
      <w:pPr>
        <w:pStyle w:val="ListParagraph"/>
        <w:autoSpaceDE w:val="0"/>
        <w:autoSpaceDN w:val="0"/>
        <w:adjustRightInd w:val="0"/>
        <w:ind w:left="0"/>
        <w:jc w:val="both"/>
        <w:rPr>
          <w:rFonts w:ascii="Arial" w:hAnsi="Arial" w:cs="Arial"/>
          <w:sz w:val="20"/>
          <w:szCs w:val="20"/>
        </w:rPr>
      </w:pPr>
    </w:p>
    <w:p w14:paraId="43FB9CD7" w14:textId="77777777" w:rsidR="00061C96" w:rsidRDefault="00061C96">
      <w:pPr>
        <w:pStyle w:val="ListParagraph"/>
        <w:numPr>
          <w:ilvl w:val="2"/>
          <w:numId w:val="10"/>
        </w:numPr>
        <w:autoSpaceDE w:val="0"/>
        <w:autoSpaceDN w:val="0"/>
        <w:adjustRightInd w:val="0"/>
        <w:jc w:val="both"/>
        <w:rPr>
          <w:rFonts w:ascii="Arial" w:hAnsi="Arial" w:cs="Arial"/>
          <w:sz w:val="20"/>
          <w:szCs w:val="20"/>
        </w:rPr>
      </w:pPr>
      <w:r>
        <w:rPr>
          <w:rFonts w:ascii="Arial" w:hAnsi="Arial" w:cs="Arial"/>
          <w:sz w:val="20"/>
          <w:szCs w:val="20"/>
        </w:rPr>
        <w:t>There shall be a</w:t>
      </w:r>
      <w:r w:rsidR="00BE7FEF" w:rsidRPr="00BE7FEF">
        <w:rPr>
          <w:rFonts w:ascii="Arial" w:hAnsi="Arial" w:cs="Arial"/>
          <w:sz w:val="20"/>
          <w:szCs w:val="20"/>
        </w:rPr>
        <w:t xml:space="preserve"> dedicated right-of-way </w:t>
      </w:r>
      <w:r>
        <w:rPr>
          <w:rFonts w:ascii="Arial" w:hAnsi="Arial" w:cs="Arial"/>
          <w:sz w:val="20"/>
          <w:szCs w:val="20"/>
        </w:rPr>
        <w:t>to</w:t>
      </w:r>
      <w:r w:rsidR="00100AE2">
        <w:rPr>
          <w:rFonts w:ascii="Arial" w:hAnsi="Arial" w:cs="Arial"/>
          <w:sz w:val="20"/>
          <w:szCs w:val="20"/>
        </w:rPr>
        <w:t xml:space="preserve"> </w:t>
      </w:r>
      <w:r w:rsidRPr="00100AE2">
        <w:rPr>
          <w:rFonts w:ascii="Arial" w:hAnsi="Arial" w:cs="Arial"/>
          <w:sz w:val="20"/>
          <w:szCs w:val="20"/>
        </w:rPr>
        <w:t>ensure buses move quickly and unimpeded by congestion.</w:t>
      </w:r>
    </w:p>
    <w:p w14:paraId="26BCC9A3" w14:textId="77777777" w:rsidR="00100AE2" w:rsidRDefault="00100AE2" w:rsidP="00100AE2">
      <w:pPr>
        <w:pStyle w:val="ListParagraph"/>
        <w:autoSpaceDE w:val="0"/>
        <w:autoSpaceDN w:val="0"/>
        <w:adjustRightInd w:val="0"/>
        <w:jc w:val="both"/>
        <w:rPr>
          <w:rFonts w:ascii="Arial" w:hAnsi="Arial" w:cs="Arial"/>
          <w:sz w:val="20"/>
          <w:szCs w:val="20"/>
        </w:rPr>
      </w:pPr>
    </w:p>
    <w:p w14:paraId="33902A6A" w14:textId="77777777" w:rsidR="00100AE2" w:rsidRDefault="00100AE2">
      <w:pPr>
        <w:pStyle w:val="ListParagraph"/>
        <w:numPr>
          <w:ilvl w:val="2"/>
          <w:numId w:val="10"/>
        </w:numPr>
        <w:autoSpaceDE w:val="0"/>
        <w:autoSpaceDN w:val="0"/>
        <w:adjustRightInd w:val="0"/>
        <w:jc w:val="both"/>
        <w:rPr>
          <w:rFonts w:ascii="Arial" w:hAnsi="Arial" w:cs="Arial"/>
          <w:sz w:val="20"/>
          <w:szCs w:val="20"/>
        </w:rPr>
      </w:pPr>
      <w:r w:rsidRPr="00BE7FEF">
        <w:rPr>
          <w:rFonts w:ascii="Arial" w:hAnsi="Arial" w:cs="Arial"/>
          <w:sz w:val="20"/>
          <w:szCs w:val="20"/>
        </w:rPr>
        <w:t>Physical</w:t>
      </w:r>
      <w:r>
        <w:rPr>
          <w:rFonts w:ascii="Arial" w:hAnsi="Arial" w:cs="Arial"/>
          <w:sz w:val="20"/>
          <w:szCs w:val="20"/>
        </w:rPr>
        <w:t xml:space="preserve"> </w:t>
      </w:r>
      <w:r w:rsidRPr="00BE7FEF">
        <w:rPr>
          <w:rFonts w:ascii="Arial" w:hAnsi="Arial" w:cs="Arial"/>
          <w:sz w:val="20"/>
          <w:szCs w:val="20"/>
        </w:rPr>
        <w:t xml:space="preserve">design </w:t>
      </w:r>
      <w:r>
        <w:rPr>
          <w:rFonts w:ascii="Arial" w:hAnsi="Arial" w:cs="Arial"/>
          <w:sz w:val="20"/>
          <w:szCs w:val="20"/>
        </w:rPr>
        <w:t>shall be</w:t>
      </w:r>
      <w:r w:rsidRPr="00BE7FEF">
        <w:rPr>
          <w:rFonts w:ascii="Arial" w:hAnsi="Arial" w:cs="Arial"/>
          <w:sz w:val="20"/>
          <w:szCs w:val="20"/>
        </w:rPr>
        <w:t xml:space="preserve"> critical to the self-enforcement of the right-of-way</w:t>
      </w:r>
      <w:r>
        <w:rPr>
          <w:rFonts w:ascii="Arial" w:hAnsi="Arial" w:cs="Arial"/>
          <w:sz w:val="20"/>
          <w:szCs w:val="20"/>
        </w:rPr>
        <w:t>.</w:t>
      </w:r>
    </w:p>
    <w:p w14:paraId="3CB7E0D3" w14:textId="77777777" w:rsidR="00100AE2" w:rsidRPr="00100AE2" w:rsidRDefault="00100AE2" w:rsidP="00100AE2">
      <w:pPr>
        <w:pStyle w:val="ListParagraph"/>
        <w:rPr>
          <w:rFonts w:ascii="Arial" w:hAnsi="Arial" w:cs="Arial"/>
          <w:sz w:val="20"/>
          <w:szCs w:val="20"/>
        </w:rPr>
      </w:pPr>
    </w:p>
    <w:p w14:paraId="7538E0F5" w14:textId="77777777" w:rsidR="00100AE2" w:rsidRDefault="00100AE2">
      <w:pPr>
        <w:pStyle w:val="ListParagraph"/>
        <w:numPr>
          <w:ilvl w:val="2"/>
          <w:numId w:val="10"/>
        </w:numPr>
        <w:autoSpaceDE w:val="0"/>
        <w:autoSpaceDN w:val="0"/>
        <w:adjustRightInd w:val="0"/>
        <w:jc w:val="both"/>
        <w:rPr>
          <w:rFonts w:ascii="Arial" w:hAnsi="Arial" w:cs="Arial"/>
          <w:sz w:val="20"/>
          <w:szCs w:val="20"/>
        </w:rPr>
      </w:pPr>
      <w:r w:rsidRPr="00100AE2">
        <w:rPr>
          <w:rFonts w:ascii="Arial" w:hAnsi="Arial" w:cs="Arial"/>
          <w:sz w:val="20"/>
          <w:szCs w:val="20"/>
        </w:rPr>
        <w:t>There shall be dedicated lanes in heavily congested areas where it is harder to take a lane away from mixed traffic to dedicate it as a busway.</w:t>
      </w:r>
    </w:p>
    <w:p w14:paraId="221AFCD5" w14:textId="77777777" w:rsidR="00100AE2" w:rsidRPr="00100AE2" w:rsidRDefault="00100AE2" w:rsidP="00100AE2">
      <w:pPr>
        <w:pStyle w:val="ListParagraph"/>
        <w:autoSpaceDE w:val="0"/>
        <w:autoSpaceDN w:val="0"/>
        <w:adjustRightInd w:val="0"/>
        <w:jc w:val="both"/>
        <w:rPr>
          <w:rFonts w:ascii="Arial" w:hAnsi="Arial" w:cs="Arial"/>
          <w:sz w:val="20"/>
          <w:szCs w:val="20"/>
        </w:rPr>
      </w:pPr>
    </w:p>
    <w:p w14:paraId="00624B87" w14:textId="77777777" w:rsidR="00061C96" w:rsidRPr="00100AE2" w:rsidRDefault="00BE7FEF">
      <w:pPr>
        <w:pStyle w:val="ListParagraph"/>
        <w:numPr>
          <w:ilvl w:val="2"/>
          <w:numId w:val="10"/>
        </w:numPr>
        <w:autoSpaceDE w:val="0"/>
        <w:autoSpaceDN w:val="0"/>
        <w:adjustRightInd w:val="0"/>
        <w:jc w:val="both"/>
        <w:rPr>
          <w:rFonts w:ascii="Arial" w:hAnsi="Arial" w:cs="Arial"/>
          <w:sz w:val="20"/>
          <w:szCs w:val="20"/>
        </w:rPr>
      </w:pPr>
      <w:r w:rsidRPr="00100AE2">
        <w:rPr>
          <w:rFonts w:ascii="Arial" w:hAnsi="Arial" w:cs="Arial"/>
          <w:sz w:val="20"/>
          <w:szCs w:val="20"/>
        </w:rPr>
        <w:t xml:space="preserve">Enforcement of the dedicated lanes </w:t>
      </w:r>
      <w:r w:rsidR="005F12C0" w:rsidRPr="00100AE2">
        <w:rPr>
          <w:rFonts w:ascii="Arial" w:hAnsi="Arial" w:cs="Arial"/>
          <w:sz w:val="20"/>
          <w:szCs w:val="20"/>
        </w:rPr>
        <w:t>shall</w:t>
      </w:r>
      <w:r w:rsidRPr="00100AE2">
        <w:rPr>
          <w:rFonts w:ascii="Arial" w:hAnsi="Arial" w:cs="Arial"/>
          <w:sz w:val="20"/>
          <w:szCs w:val="20"/>
        </w:rPr>
        <w:t xml:space="preserve"> be handled in different ways and </w:t>
      </w:r>
      <w:r w:rsidR="005F12C0" w:rsidRPr="00100AE2">
        <w:rPr>
          <w:rFonts w:ascii="Arial" w:hAnsi="Arial" w:cs="Arial"/>
          <w:sz w:val="20"/>
          <w:szCs w:val="20"/>
        </w:rPr>
        <w:t>shall</w:t>
      </w:r>
      <w:r w:rsidRPr="00100AE2">
        <w:rPr>
          <w:rFonts w:ascii="Arial" w:hAnsi="Arial" w:cs="Arial"/>
          <w:sz w:val="20"/>
          <w:szCs w:val="20"/>
        </w:rPr>
        <w:t xml:space="preserve"> have </w:t>
      </w:r>
      <w:r w:rsidR="005F12C0" w:rsidRPr="00100AE2">
        <w:rPr>
          <w:rFonts w:ascii="Arial" w:hAnsi="Arial" w:cs="Arial"/>
          <w:sz w:val="20"/>
          <w:szCs w:val="20"/>
        </w:rPr>
        <w:t xml:space="preserve">the following </w:t>
      </w:r>
      <w:r w:rsidRPr="00100AE2">
        <w:rPr>
          <w:rFonts w:ascii="Arial" w:hAnsi="Arial" w:cs="Arial"/>
          <w:sz w:val="20"/>
          <w:szCs w:val="20"/>
        </w:rPr>
        <w:t>varying degrees of permeability</w:t>
      </w:r>
      <w:r w:rsidR="005F12C0" w:rsidRPr="00100AE2">
        <w:rPr>
          <w:rFonts w:ascii="Arial" w:hAnsi="Arial" w:cs="Arial"/>
          <w:sz w:val="20"/>
          <w:szCs w:val="20"/>
        </w:rPr>
        <w:t xml:space="preserve"> but not limited to:</w:t>
      </w:r>
    </w:p>
    <w:p w14:paraId="55F82CD8" w14:textId="77777777" w:rsidR="00061C96" w:rsidRDefault="00BE7FEF">
      <w:pPr>
        <w:pStyle w:val="ListParagraph"/>
        <w:numPr>
          <w:ilvl w:val="0"/>
          <w:numId w:val="11"/>
        </w:numPr>
        <w:autoSpaceDE w:val="0"/>
        <w:autoSpaceDN w:val="0"/>
        <w:adjustRightInd w:val="0"/>
        <w:spacing w:line="360" w:lineRule="auto"/>
        <w:jc w:val="both"/>
        <w:rPr>
          <w:rFonts w:ascii="Arial" w:hAnsi="Arial" w:cs="Arial"/>
          <w:sz w:val="20"/>
          <w:szCs w:val="20"/>
        </w:rPr>
      </w:pPr>
      <w:r w:rsidRPr="00061C96">
        <w:rPr>
          <w:rFonts w:ascii="Arial" w:hAnsi="Arial" w:cs="Arial"/>
          <w:sz w:val="20"/>
          <w:szCs w:val="20"/>
        </w:rPr>
        <w:t xml:space="preserve">delineators, </w:t>
      </w:r>
    </w:p>
    <w:p w14:paraId="2CDD3A28" w14:textId="77777777" w:rsidR="00061C96" w:rsidRDefault="00BE7FEF">
      <w:pPr>
        <w:pStyle w:val="ListParagraph"/>
        <w:numPr>
          <w:ilvl w:val="0"/>
          <w:numId w:val="11"/>
        </w:numPr>
        <w:autoSpaceDE w:val="0"/>
        <w:autoSpaceDN w:val="0"/>
        <w:adjustRightInd w:val="0"/>
        <w:spacing w:line="360" w:lineRule="auto"/>
        <w:jc w:val="both"/>
        <w:rPr>
          <w:rFonts w:ascii="Arial" w:hAnsi="Arial" w:cs="Arial"/>
          <w:sz w:val="20"/>
          <w:szCs w:val="20"/>
        </w:rPr>
      </w:pPr>
      <w:r w:rsidRPr="00061C96">
        <w:rPr>
          <w:rFonts w:ascii="Arial" w:hAnsi="Arial" w:cs="Arial"/>
          <w:sz w:val="20"/>
          <w:szCs w:val="20"/>
        </w:rPr>
        <w:t xml:space="preserve">bollards, </w:t>
      </w:r>
    </w:p>
    <w:p w14:paraId="3E0CD0AC" w14:textId="77777777" w:rsidR="00061C96" w:rsidRDefault="00BE7FEF">
      <w:pPr>
        <w:pStyle w:val="ListParagraph"/>
        <w:numPr>
          <w:ilvl w:val="0"/>
          <w:numId w:val="11"/>
        </w:numPr>
        <w:autoSpaceDE w:val="0"/>
        <w:autoSpaceDN w:val="0"/>
        <w:adjustRightInd w:val="0"/>
        <w:spacing w:line="360" w:lineRule="auto"/>
        <w:jc w:val="both"/>
        <w:rPr>
          <w:rFonts w:ascii="Arial" w:hAnsi="Arial" w:cs="Arial"/>
          <w:sz w:val="20"/>
          <w:szCs w:val="20"/>
        </w:rPr>
      </w:pPr>
      <w:r w:rsidRPr="00061C96">
        <w:rPr>
          <w:rFonts w:ascii="Arial" w:hAnsi="Arial" w:cs="Arial"/>
          <w:sz w:val="20"/>
          <w:szCs w:val="20"/>
        </w:rPr>
        <w:t xml:space="preserve">car traps, </w:t>
      </w:r>
    </w:p>
    <w:p w14:paraId="0CAE1C8C" w14:textId="77777777" w:rsidR="00061C96" w:rsidRDefault="00BE7FEF">
      <w:pPr>
        <w:pStyle w:val="ListParagraph"/>
        <w:numPr>
          <w:ilvl w:val="0"/>
          <w:numId w:val="11"/>
        </w:numPr>
        <w:autoSpaceDE w:val="0"/>
        <w:autoSpaceDN w:val="0"/>
        <w:adjustRightInd w:val="0"/>
        <w:spacing w:line="360" w:lineRule="auto"/>
        <w:jc w:val="both"/>
        <w:rPr>
          <w:rFonts w:ascii="Arial" w:hAnsi="Arial" w:cs="Arial"/>
          <w:sz w:val="20"/>
          <w:szCs w:val="20"/>
        </w:rPr>
      </w:pPr>
      <w:r w:rsidRPr="00061C96">
        <w:rPr>
          <w:rFonts w:ascii="Arial" w:hAnsi="Arial" w:cs="Arial"/>
          <w:sz w:val="20"/>
          <w:szCs w:val="20"/>
        </w:rPr>
        <w:t xml:space="preserve">colorized pavement, and </w:t>
      </w:r>
    </w:p>
    <w:p w14:paraId="0E89D3F8" w14:textId="77777777" w:rsidR="00061C96" w:rsidRDefault="00BE7FEF">
      <w:pPr>
        <w:pStyle w:val="ListParagraph"/>
        <w:numPr>
          <w:ilvl w:val="0"/>
          <w:numId w:val="11"/>
        </w:numPr>
        <w:autoSpaceDE w:val="0"/>
        <w:autoSpaceDN w:val="0"/>
        <w:adjustRightInd w:val="0"/>
        <w:spacing w:line="360" w:lineRule="auto"/>
        <w:jc w:val="both"/>
        <w:rPr>
          <w:rFonts w:ascii="Arial" w:hAnsi="Arial" w:cs="Arial"/>
          <w:sz w:val="20"/>
          <w:szCs w:val="20"/>
        </w:rPr>
      </w:pPr>
      <w:r w:rsidRPr="00061C96">
        <w:rPr>
          <w:rFonts w:ascii="Arial" w:hAnsi="Arial" w:cs="Arial"/>
          <w:sz w:val="20"/>
          <w:szCs w:val="20"/>
        </w:rPr>
        <w:t>camera enforcement.</w:t>
      </w:r>
    </w:p>
    <w:p w14:paraId="589591E8" w14:textId="77777777" w:rsidR="00BE7FEF" w:rsidRDefault="00BE7FEF" w:rsidP="00BE7FEF">
      <w:pPr>
        <w:pStyle w:val="ListParagraph"/>
        <w:autoSpaceDE w:val="0"/>
        <w:autoSpaceDN w:val="0"/>
        <w:adjustRightInd w:val="0"/>
        <w:ind w:left="0"/>
        <w:jc w:val="both"/>
        <w:rPr>
          <w:rFonts w:ascii="Arial" w:hAnsi="Arial" w:cs="Arial"/>
          <w:sz w:val="20"/>
          <w:szCs w:val="20"/>
        </w:rPr>
      </w:pPr>
    </w:p>
    <w:p w14:paraId="7D0B4FB0" w14:textId="77777777" w:rsidR="00BE7FEF" w:rsidRPr="00826B58" w:rsidRDefault="00775A3F">
      <w:pPr>
        <w:pStyle w:val="ListParagraph"/>
        <w:numPr>
          <w:ilvl w:val="2"/>
          <w:numId w:val="10"/>
        </w:numPr>
        <w:autoSpaceDE w:val="0"/>
        <w:autoSpaceDN w:val="0"/>
        <w:adjustRightInd w:val="0"/>
        <w:jc w:val="both"/>
        <w:rPr>
          <w:rFonts w:ascii="Arial" w:hAnsi="Arial" w:cs="Arial"/>
          <w:sz w:val="20"/>
          <w:szCs w:val="20"/>
        </w:rPr>
      </w:pPr>
      <w:r w:rsidRPr="009B4B71">
        <w:rPr>
          <w:rFonts w:ascii="Arial" w:hAnsi="Arial" w:cs="Arial"/>
          <w:sz w:val="20"/>
          <w:szCs w:val="20"/>
        </w:rPr>
        <w:t xml:space="preserve">Dedicated right-of-way </w:t>
      </w:r>
      <w:r w:rsidRPr="00826B58">
        <w:rPr>
          <w:rFonts w:ascii="Arial" w:hAnsi="Arial" w:cs="Arial"/>
          <w:sz w:val="20"/>
          <w:szCs w:val="20"/>
        </w:rPr>
        <w:t>shall have a dedicated lanes and full enforcement or physical segregation applied to the busway corridor length.</w:t>
      </w:r>
    </w:p>
    <w:p w14:paraId="35FD0E0C" w14:textId="77777777" w:rsidR="00100AE2" w:rsidRDefault="00100AE2" w:rsidP="00100AE2">
      <w:pPr>
        <w:pStyle w:val="ListParagraph"/>
        <w:autoSpaceDE w:val="0"/>
        <w:autoSpaceDN w:val="0"/>
        <w:adjustRightInd w:val="0"/>
        <w:jc w:val="both"/>
        <w:rPr>
          <w:rFonts w:ascii="Arial" w:hAnsi="Arial" w:cs="Arial"/>
          <w:sz w:val="20"/>
          <w:szCs w:val="20"/>
        </w:rPr>
      </w:pPr>
    </w:p>
    <w:p w14:paraId="4810A69E" w14:textId="77777777" w:rsidR="00775A3F" w:rsidRDefault="00775A3F">
      <w:pPr>
        <w:pStyle w:val="ListParagraph"/>
        <w:numPr>
          <w:ilvl w:val="1"/>
          <w:numId w:val="10"/>
        </w:numPr>
        <w:autoSpaceDE w:val="0"/>
        <w:autoSpaceDN w:val="0"/>
        <w:adjustRightInd w:val="0"/>
        <w:rPr>
          <w:rFonts w:ascii="Arial" w:hAnsi="Arial" w:cs="Arial"/>
          <w:b/>
          <w:bCs/>
          <w:sz w:val="20"/>
          <w:szCs w:val="20"/>
        </w:rPr>
      </w:pPr>
      <w:r w:rsidRPr="00775A3F">
        <w:rPr>
          <w:rFonts w:ascii="Arial" w:hAnsi="Arial" w:cs="Arial"/>
          <w:b/>
          <w:bCs/>
          <w:sz w:val="20"/>
          <w:szCs w:val="20"/>
        </w:rPr>
        <w:t>Busway Alignment</w:t>
      </w:r>
    </w:p>
    <w:p w14:paraId="41D4E772" w14:textId="77777777" w:rsidR="00675F60" w:rsidRPr="00775A3F" w:rsidRDefault="00675F60" w:rsidP="00675F60">
      <w:pPr>
        <w:pStyle w:val="ListParagraph"/>
        <w:autoSpaceDE w:val="0"/>
        <w:autoSpaceDN w:val="0"/>
        <w:adjustRightInd w:val="0"/>
        <w:ind w:left="360"/>
        <w:rPr>
          <w:rFonts w:ascii="Arial" w:hAnsi="Arial" w:cs="Arial"/>
          <w:b/>
          <w:bCs/>
          <w:sz w:val="20"/>
          <w:szCs w:val="20"/>
        </w:rPr>
      </w:pPr>
    </w:p>
    <w:p w14:paraId="1FBFD768" w14:textId="77777777" w:rsidR="003417C0" w:rsidRDefault="00775A3F">
      <w:pPr>
        <w:pStyle w:val="ListParagraph"/>
        <w:numPr>
          <w:ilvl w:val="2"/>
          <w:numId w:val="10"/>
        </w:numPr>
        <w:autoSpaceDE w:val="0"/>
        <w:autoSpaceDN w:val="0"/>
        <w:adjustRightInd w:val="0"/>
        <w:jc w:val="both"/>
        <w:rPr>
          <w:rFonts w:ascii="Arial" w:hAnsi="Arial" w:cs="Arial"/>
          <w:sz w:val="20"/>
          <w:szCs w:val="20"/>
        </w:rPr>
      </w:pPr>
      <w:r w:rsidRPr="00775A3F">
        <w:rPr>
          <w:rFonts w:ascii="Arial" w:hAnsi="Arial" w:cs="Arial"/>
          <w:sz w:val="20"/>
          <w:szCs w:val="20"/>
        </w:rPr>
        <w:t xml:space="preserve">The busway </w:t>
      </w:r>
      <w:r w:rsidR="003A6AED">
        <w:rPr>
          <w:rFonts w:ascii="Arial" w:hAnsi="Arial" w:cs="Arial"/>
          <w:sz w:val="20"/>
          <w:szCs w:val="20"/>
        </w:rPr>
        <w:t>shall be</w:t>
      </w:r>
      <w:r w:rsidRPr="00775A3F">
        <w:rPr>
          <w:rFonts w:ascii="Arial" w:hAnsi="Arial" w:cs="Arial"/>
          <w:sz w:val="20"/>
          <w:szCs w:val="20"/>
        </w:rPr>
        <w:t xml:space="preserve"> located where conflicts with other traffic can be minimized, especially from turning movements</w:t>
      </w:r>
      <w:r>
        <w:rPr>
          <w:rFonts w:ascii="Arial" w:hAnsi="Arial" w:cs="Arial"/>
          <w:sz w:val="20"/>
          <w:szCs w:val="20"/>
        </w:rPr>
        <w:t xml:space="preserve"> </w:t>
      </w:r>
      <w:r w:rsidRPr="00775A3F">
        <w:rPr>
          <w:rFonts w:ascii="Arial" w:hAnsi="Arial" w:cs="Arial"/>
          <w:sz w:val="20"/>
          <w:szCs w:val="20"/>
        </w:rPr>
        <w:t xml:space="preserve">from mixed-traffic lanes. </w:t>
      </w:r>
    </w:p>
    <w:p w14:paraId="1DB78634" w14:textId="77777777" w:rsidR="003A6AED" w:rsidRDefault="003A6AED" w:rsidP="003A6AED">
      <w:pPr>
        <w:pStyle w:val="ListParagraph"/>
        <w:autoSpaceDE w:val="0"/>
        <w:autoSpaceDN w:val="0"/>
        <w:adjustRightInd w:val="0"/>
        <w:jc w:val="both"/>
        <w:rPr>
          <w:rFonts w:ascii="Arial" w:hAnsi="Arial" w:cs="Arial"/>
          <w:sz w:val="20"/>
          <w:szCs w:val="20"/>
        </w:rPr>
      </w:pPr>
    </w:p>
    <w:p w14:paraId="24A42F11" w14:textId="77777777" w:rsidR="00675F60" w:rsidRPr="003B4DBE" w:rsidRDefault="00D62D9A">
      <w:pPr>
        <w:pStyle w:val="ListParagraph"/>
        <w:numPr>
          <w:ilvl w:val="2"/>
          <w:numId w:val="10"/>
        </w:numPr>
        <w:autoSpaceDE w:val="0"/>
        <w:autoSpaceDN w:val="0"/>
        <w:adjustRightInd w:val="0"/>
        <w:jc w:val="both"/>
        <w:rPr>
          <w:rFonts w:ascii="Arial" w:hAnsi="Arial" w:cs="Arial"/>
          <w:sz w:val="20"/>
          <w:szCs w:val="20"/>
        </w:rPr>
      </w:pPr>
      <w:r w:rsidRPr="003B4DBE">
        <w:rPr>
          <w:rFonts w:ascii="Arial" w:hAnsi="Arial" w:cs="Arial"/>
          <w:sz w:val="20"/>
          <w:szCs w:val="20"/>
        </w:rPr>
        <w:t xml:space="preserve">The busway alignment shall </w:t>
      </w:r>
      <w:r w:rsidR="003A6AED" w:rsidRPr="003B4DBE">
        <w:rPr>
          <w:rFonts w:ascii="Arial" w:hAnsi="Arial" w:cs="Arial"/>
          <w:sz w:val="20"/>
          <w:szCs w:val="20"/>
        </w:rPr>
        <w:t xml:space="preserve">be </w:t>
      </w:r>
      <w:r w:rsidRPr="003B4DBE">
        <w:rPr>
          <w:rFonts w:ascii="Arial" w:hAnsi="Arial" w:cs="Arial"/>
          <w:sz w:val="20"/>
          <w:szCs w:val="20"/>
        </w:rPr>
        <w:t>either of three Trunk Corridor Configurations:</w:t>
      </w:r>
    </w:p>
    <w:p w14:paraId="49AE5F2A" w14:textId="77777777" w:rsidR="00A87949" w:rsidRPr="003B4DBE" w:rsidRDefault="00A87949" w:rsidP="00A87949">
      <w:pPr>
        <w:pStyle w:val="ListParagraph"/>
        <w:autoSpaceDE w:val="0"/>
        <w:autoSpaceDN w:val="0"/>
        <w:adjustRightInd w:val="0"/>
        <w:jc w:val="both"/>
        <w:rPr>
          <w:rFonts w:ascii="Arial" w:hAnsi="Arial" w:cs="Arial"/>
          <w:sz w:val="20"/>
          <w:szCs w:val="20"/>
        </w:rPr>
      </w:pPr>
    </w:p>
    <w:p w14:paraId="4185ACBE" w14:textId="77777777" w:rsidR="00D62D9A" w:rsidRPr="003B4DBE" w:rsidRDefault="00D62D9A">
      <w:pPr>
        <w:pStyle w:val="ListParagraph"/>
        <w:numPr>
          <w:ilvl w:val="0"/>
          <w:numId w:val="12"/>
        </w:numPr>
        <w:autoSpaceDE w:val="0"/>
        <w:autoSpaceDN w:val="0"/>
        <w:adjustRightInd w:val="0"/>
        <w:jc w:val="both"/>
        <w:rPr>
          <w:rFonts w:ascii="Arial" w:hAnsi="Arial" w:cs="Arial"/>
          <w:sz w:val="20"/>
          <w:szCs w:val="20"/>
        </w:rPr>
      </w:pPr>
      <w:r w:rsidRPr="003B4DBE">
        <w:rPr>
          <w:rFonts w:ascii="Arial" w:hAnsi="Arial" w:cs="Arial"/>
          <w:b/>
          <w:bCs/>
          <w:sz w:val="20"/>
          <w:szCs w:val="20"/>
        </w:rPr>
        <w:t>Tier 1 Configurations</w:t>
      </w:r>
    </w:p>
    <w:p w14:paraId="4040D0BC" w14:textId="77777777" w:rsidR="00D62D9A" w:rsidRPr="003B4DBE" w:rsidRDefault="00D62D9A" w:rsidP="00253162">
      <w:pPr>
        <w:pStyle w:val="ListParagraph"/>
        <w:numPr>
          <w:ilvl w:val="0"/>
          <w:numId w:val="13"/>
        </w:numPr>
        <w:autoSpaceDE w:val="0"/>
        <w:autoSpaceDN w:val="0"/>
        <w:adjustRightInd w:val="0"/>
        <w:ind w:left="1636"/>
        <w:jc w:val="both"/>
        <w:rPr>
          <w:rFonts w:ascii="Arial" w:hAnsi="Arial" w:cs="Arial"/>
          <w:sz w:val="20"/>
          <w:szCs w:val="20"/>
        </w:rPr>
      </w:pPr>
      <w:r w:rsidRPr="003B4DBE">
        <w:rPr>
          <w:rFonts w:ascii="Arial" w:hAnsi="Arial" w:cs="Arial"/>
          <w:sz w:val="20"/>
          <w:szCs w:val="20"/>
        </w:rPr>
        <w:t>Two-way median-aligned busways that are in the central verge of a two-way road</w:t>
      </w:r>
      <w:r w:rsidR="00A87949" w:rsidRPr="003B4DBE">
        <w:rPr>
          <w:rFonts w:ascii="Arial" w:hAnsi="Arial" w:cs="Arial"/>
          <w:sz w:val="20"/>
          <w:szCs w:val="20"/>
        </w:rPr>
        <w:t>.</w:t>
      </w:r>
    </w:p>
    <w:p w14:paraId="1194A2BA" w14:textId="77777777" w:rsidR="00A87949" w:rsidRPr="003B4DBE" w:rsidRDefault="00A87949" w:rsidP="00253162">
      <w:pPr>
        <w:pStyle w:val="ListParagraph"/>
        <w:autoSpaceDE w:val="0"/>
        <w:autoSpaceDN w:val="0"/>
        <w:adjustRightInd w:val="0"/>
        <w:ind w:left="1636"/>
        <w:jc w:val="both"/>
        <w:rPr>
          <w:rFonts w:ascii="Arial" w:hAnsi="Arial" w:cs="Arial"/>
          <w:sz w:val="20"/>
          <w:szCs w:val="20"/>
        </w:rPr>
      </w:pPr>
    </w:p>
    <w:p w14:paraId="0E3378AA" w14:textId="77777777" w:rsidR="00A87949" w:rsidRPr="003B4DBE" w:rsidRDefault="00D62D9A" w:rsidP="00253162">
      <w:pPr>
        <w:pStyle w:val="ListParagraph"/>
        <w:numPr>
          <w:ilvl w:val="0"/>
          <w:numId w:val="13"/>
        </w:numPr>
        <w:autoSpaceDE w:val="0"/>
        <w:autoSpaceDN w:val="0"/>
        <w:adjustRightInd w:val="0"/>
        <w:ind w:left="1636"/>
        <w:jc w:val="both"/>
        <w:rPr>
          <w:rFonts w:ascii="Arial" w:hAnsi="Arial" w:cs="Arial"/>
          <w:sz w:val="20"/>
          <w:szCs w:val="20"/>
        </w:rPr>
      </w:pPr>
      <w:r w:rsidRPr="003B4DBE">
        <w:rPr>
          <w:rFonts w:ascii="Arial" w:hAnsi="Arial" w:cs="Arial"/>
          <w:sz w:val="20"/>
          <w:szCs w:val="20"/>
        </w:rPr>
        <w:t>Bus-only corridors where there is a fully exclusive right-of-way and no parallel mixed traffic, such as transit malls and converted rail corridors</w:t>
      </w:r>
      <w:r w:rsidR="00A87949" w:rsidRPr="003B4DBE">
        <w:rPr>
          <w:rFonts w:ascii="Arial" w:hAnsi="Arial" w:cs="Arial"/>
          <w:sz w:val="20"/>
          <w:szCs w:val="20"/>
        </w:rPr>
        <w:t>.</w:t>
      </w:r>
    </w:p>
    <w:p w14:paraId="67A8C2FC" w14:textId="77777777" w:rsidR="00B550ED" w:rsidRDefault="00B550ED" w:rsidP="00253162">
      <w:pPr>
        <w:pStyle w:val="ListParagraph"/>
        <w:autoSpaceDE w:val="0"/>
        <w:autoSpaceDN w:val="0"/>
        <w:adjustRightInd w:val="0"/>
        <w:ind w:left="1636"/>
        <w:jc w:val="both"/>
        <w:rPr>
          <w:rFonts w:ascii="Arial" w:hAnsi="Arial" w:cs="Arial"/>
          <w:sz w:val="20"/>
          <w:szCs w:val="20"/>
        </w:rPr>
      </w:pPr>
    </w:p>
    <w:p w14:paraId="504D2459" w14:textId="77777777" w:rsidR="00D62D9A" w:rsidRPr="003B4DBE" w:rsidRDefault="00D62D9A" w:rsidP="00253162">
      <w:pPr>
        <w:pStyle w:val="ListParagraph"/>
        <w:numPr>
          <w:ilvl w:val="0"/>
          <w:numId w:val="13"/>
        </w:numPr>
        <w:autoSpaceDE w:val="0"/>
        <w:autoSpaceDN w:val="0"/>
        <w:adjustRightInd w:val="0"/>
        <w:ind w:left="1636"/>
        <w:jc w:val="both"/>
        <w:rPr>
          <w:rFonts w:ascii="Arial" w:hAnsi="Arial" w:cs="Arial"/>
          <w:sz w:val="20"/>
          <w:szCs w:val="20"/>
        </w:rPr>
      </w:pPr>
      <w:r w:rsidRPr="003B4DBE">
        <w:rPr>
          <w:rFonts w:ascii="Arial" w:hAnsi="Arial" w:cs="Arial"/>
          <w:sz w:val="20"/>
          <w:szCs w:val="20"/>
        </w:rPr>
        <w:t>Busways that run adjacent to an edge condition like a waterfront or park where there are few intersections to cause conflicts</w:t>
      </w:r>
      <w:r w:rsidR="00A87949" w:rsidRPr="003B4DBE">
        <w:rPr>
          <w:rFonts w:ascii="Arial" w:hAnsi="Arial" w:cs="Arial"/>
          <w:sz w:val="20"/>
          <w:szCs w:val="20"/>
        </w:rPr>
        <w:t>.</w:t>
      </w:r>
    </w:p>
    <w:p w14:paraId="3A784C44" w14:textId="77777777" w:rsidR="00A87949" w:rsidRPr="003B4DBE" w:rsidRDefault="00A87949" w:rsidP="00253162">
      <w:pPr>
        <w:pStyle w:val="ListParagraph"/>
        <w:autoSpaceDE w:val="0"/>
        <w:autoSpaceDN w:val="0"/>
        <w:adjustRightInd w:val="0"/>
        <w:ind w:left="1636"/>
        <w:jc w:val="both"/>
        <w:rPr>
          <w:rFonts w:ascii="Arial" w:hAnsi="Arial" w:cs="Arial"/>
          <w:sz w:val="20"/>
          <w:szCs w:val="20"/>
        </w:rPr>
      </w:pPr>
    </w:p>
    <w:p w14:paraId="34128FB1" w14:textId="77777777" w:rsidR="00A87949" w:rsidRPr="003B4DBE" w:rsidRDefault="00D62D9A" w:rsidP="00253162">
      <w:pPr>
        <w:pStyle w:val="ListParagraph"/>
        <w:numPr>
          <w:ilvl w:val="0"/>
          <w:numId w:val="13"/>
        </w:numPr>
        <w:autoSpaceDE w:val="0"/>
        <w:autoSpaceDN w:val="0"/>
        <w:adjustRightInd w:val="0"/>
        <w:ind w:left="1636"/>
        <w:jc w:val="both"/>
        <w:rPr>
          <w:rFonts w:ascii="Arial" w:hAnsi="Arial" w:cs="Arial"/>
          <w:sz w:val="20"/>
          <w:szCs w:val="20"/>
        </w:rPr>
      </w:pPr>
      <w:r w:rsidRPr="003B4DBE">
        <w:rPr>
          <w:rFonts w:ascii="Arial" w:hAnsi="Arial" w:cs="Arial"/>
          <w:sz w:val="20"/>
          <w:szCs w:val="20"/>
        </w:rPr>
        <w:t>Busways that run two-way on the side of a one-way street</w:t>
      </w:r>
      <w:r w:rsidR="00A87949" w:rsidRPr="003B4DBE">
        <w:rPr>
          <w:rFonts w:ascii="Arial" w:hAnsi="Arial" w:cs="Arial"/>
          <w:sz w:val="20"/>
          <w:szCs w:val="20"/>
        </w:rPr>
        <w:t>.</w:t>
      </w:r>
    </w:p>
    <w:p w14:paraId="471F3B9D" w14:textId="77777777" w:rsidR="00A87949" w:rsidRPr="003B4DBE" w:rsidRDefault="00A87949" w:rsidP="00A87949">
      <w:pPr>
        <w:pStyle w:val="ListParagraph"/>
        <w:rPr>
          <w:rFonts w:ascii="Arial" w:hAnsi="Arial" w:cs="Arial"/>
          <w:sz w:val="20"/>
          <w:szCs w:val="20"/>
        </w:rPr>
      </w:pPr>
    </w:p>
    <w:p w14:paraId="143EC65C" w14:textId="77777777" w:rsidR="00D62D9A" w:rsidRPr="003B4DBE" w:rsidRDefault="00D62D9A">
      <w:pPr>
        <w:pStyle w:val="ListParagraph"/>
        <w:numPr>
          <w:ilvl w:val="0"/>
          <w:numId w:val="12"/>
        </w:numPr>
        <w:autoSpaceDE w:val="0"/>
        <w:autoSpaceDN w:val="0"/>
        <w:adjustRightInd w:val="0"/>
        <w:jc w:val="both"/>
        <w:rPr>
          <w:rFonts w:ascii="Arial" w:hAnsi="Arial" w:cs="Arial"/>
          <w:b/>
          <w:bCs/>
          <w:sz w:val="20"/>
          <w:szCs w:val="20"/>
        </w:rPr>
      </w:pPr>
      <w:r w:rsidRPr="003B4DBE">
        <w:rPr>
          <w:rFonts w:ascii="Arial" w:hAnsi="Arial" w:cs="Arial"/>
          <w:b/>
          <w:bCs/>
          <w:sz w:val="20"/>
          <w:szCs w:val="20"/>
        </w:rPr>
        <w:t>Tier 2 Configurations</w:t>
      </w:r>
    </w:p>
    <w:p w14:paraId="474C8679" w14:textId="77777777" w:rsidR="00D62D9A" w:rsidRDefault="00022AEE" w:rsidP="00253162">
      <w:pPr>
        <w:pStyle w:val="ListParagraph"/>
        <w:numPr>
          <w:ilvl w:val="0"/>
          <w:numId w:val="14"/>
        </w:numPr>
        <w:autoSpaceDE w:val="0"/>
        <w:autoSpaceDN w:val="0"/>
        <w:adjustRightInd w:val="0"/>
        <w:ind w:left="1494"/>
        <w:jc w:val="both"/>
        <w:rPr>
          <w:rFonts w:ascii="Arial" w:hAnsi="Arial" w:cs="Arial"/>
          <w:sz w:val="20"/>
          <w:szCs w:val="20"/>
        </w:rPr>
      </w:pPr>
      <w:r w:rsidRPr="003B4DBE">
        <w:rPr>
          <w:rFonts w:ascii="Arial" w:hAnsi="Arial" w:cs="Arial"/>
          <w:sz w:val="20"/>
          <w:szCs w:val="20"/>
        </w:rPr>
        <w:t>Busways that are split into two one-way pairs but are centrally aligned in the roadway.</w:t>
      </w:r>
    </w:p>
    <w:p w14:paraId="5DCF9BA2" w14:textId="77777777" w:rsidR="00253162" w:rsidRPr="003B4DBE" w:rsidRDefault="00253162" w:rsidP="00253162">
      <w:pPr>
        <w:pStyle w:val="ListParagraph"/>
        <w:autoSpaceDE w:val="0"/>
        <w:autoSpaceDN w:val="0"/>
        <w:adjustRightInd w:val="0"/>
        <w:ind w:left="1494"/>
        <w:jc w:val="both"/>
        <w:rPr>
          <w:rFonts w:ascii="Arial" w:hAnsi="Arial" w:cs="Arial"/>
          <w:sz w:val="20"/>
          <w:szCs w:val="20"/>
        </w:rPr>
      </w:pPr>
    </w:p>
    <w:p w14:paraId="0092813A" w14:textId="77777777" w:rsidR="00022AEE" w:rsidRPr="003B4DBE" w:rsidRDefault="00022AEE" w:rsidP="00253162">
      <w:pPr>
        <w:pStyle w:val="ListParagraph"/>
        <w:numPr>
          <w:ilvl w:val="0"/>
          <w:numId w:val="14"/>
        </w:numPr>
        <w:autoSpaceDE w:val="0"/>
        <w:autoSpaceDN w:val="0"/>
        <w:adjustRightInd w:val="0"/>
        <w:ind w:left="1494"/>
        <w:jc w:val="both"/>
        <w:rPr>
          <w:rFonts w:ascii="Arial" w:hAnsi="Arial" w:cs="Arial"/>
          <w:b/>
          <w:bCs/>
          <w:sz w:val="20"/>
          <w:szCs w:val="20"/>
        </w:rPr>
      </w:pPr>
      <w:r w:rsidRPr="003B4DBE">
        <w:rPr>
          <w:rFonts w:ascii="Arial" w:hAnsi="Arial" w:cs="Arial"/>
          <w:sz w:val="20"/>
          <w:szCs w:val="20"/>
        </w:rPr>
        <w:t>Busways that are split into two one-way pairs but aligned to the curb.</w:t>
      </w:r>
    </w:p>
    <w:p w14:paraId="0F744CB7" w14:textId="77777777" w:rsidR="00B550ED" w:rsidRDefault="00B550ED" w:rsidP="00B550ED">
      <w:pPr>
        <w:pStyle w:val="ListParagraph"/>
        <w:autoSpaceDE w:val="0"/>
        <w:autoSpaceDN w:val="0"/>
        <w:adjustRightInd w:val="0"/>
        <w:jc w:val="both"/>
        <w:rPr>
          <w:rFonts w:ascii="Arial" w:hAnsi="Arial" w:cs="Arial"/>
          <w:b/>
          <w:bCs/>
          <w:sz w:val="20"/>
          <w:szCs w:val="20"/>
        </w:rPr>
      </w:pPr>
    </w:p>
    <w:p w14:paraId="7BAFB642" w14:textId="77777777" w:rsidR="00D62D9A" w:rsidRPr="003B4DBE" w:rsidRDefault="00D62D9A">
      <w:pPr>
        <w:pStyle w:val="ListParagraph"/>
        <w:numPr>
          <w:ilvl w:val="0"/>
          <w:numId w:val="12"/>
        </w:numPr>
        <w:autoSpaceDE w:val="0"/>
        <w:autoSpaceDN w:val="0"/>
        <w:adjustRightInd w:val="0"/>
        <w:jc w:val="both"/>
        <w:rPr>
          <w:rFonts w:ascii="Arial" w:hAnsi="Arial" w:cs="Arial"/>
          <w:b/>
          <w:bCs/>
          <w:sz w:val="20"/>
          <w:szCs w:val="20"/>
        </w:rPr>
      </w:pPr>
      <w:r w:rsidRPr="003B4DBE">
        <w:rPr>
          <w:rFonts w:ascii="Arial" w:hAnsi="Arial" w:cs="Arial"/>
          <w:b/>
          <w:bCs/>
          <w:sz w:val="20"/>
          <w:szCs w:val="20"/>
        </w:rPr>
        <w:t>Tier 3 Configurations</w:t>
      </w:r>
    </w:p>
    <w:p w14:paraId="1EF00D02" w14:textId="77777777" w:rsidR="00EE2DCF" w:rsidRPr="00902F2F" w:rsidRDefault="00EE2DCF" w:rsidP="00EF7A4E">
      <w:pPr>
        <w:autoSpaceDE w:val="0"/>
        <w:autoSpaceDN w:val="0"/>
        <w:adjustRightInd w:val="0"/>
        <w:ind w:left="567"/>
        <w:jc w:val="both"/>
        <w:rPr>
          <w:rFonts w:ascii="Arial" w:hAnsi="Arial" w:cs="Arial"/>
          <w:sz w:val="20"/>
          <w:szCs w:val="20"/>
        </w:rPr>
      </w:pPr>
      <w:r w:rsidRPr="003B4DBE">
        <w:rPr>
          <w:rFonts w:ascii="Arial" w:hAnsi="Arial" w:cs="Arial"/>
          <w:sz w:val="20"/>
          <w:szCs w:val="20"/>
        </w:rPr>
        <w:t>Virtual busway that operates bi-directionally in a single median lane that alternates direction by block</w:t>
      </w:r>
    </w:p>
    <w:p w14:paraId="7A2FCDBB" w14:textId="77777777" w:rsidR="00EE2DCF" w:rsidRPr="00237010" w:rsidRDefault="00EE2DCF">
      <w:pPr>
        <w:pStyle w:val="ListParagraph"/>
        <w:numPr>
          <w:ilvl w:val="1"/>
          <w:numId w:val="10"/>
        </w:numPr>
        <w:autoSpaceDE w:val="0"/>
        <w:autoSpaceDN w:val="0"/>
        <w:adjustRightInd w:val="0"/>
        <w:rPr>
          <w:rFonts w:ascii="Arial" w:hAnsi="Arial" w:cs="Arial"/>
          <w:sz w:val="20"/>
          <w:szCs w:val="20"/>
        </w:rPr>
      </w:pPr>
      <w:r w:rsidRPr="00EE2DCF">
        <w:rPr>
          <w:rFonts w:ascii="Arial" w:hAnsi="Arial" w:cs="Arial"/>
          <w:b/>
          <w:bCs/>
          <w:sz w:val="20"/>
          <w:szCs w:val="20"/>
        </w:rPr>
        <w:lastRenderedPageBreak/>
        <w:t>Off-board Fare Collection</w:t>
      </w:r>
    </w:p>
    <w:p w14:paraId="16F46E21" w14:textId="77777777" w:rsidR="00EE2DCF" w:rsidRDefault="00EE2DCF">
      <w:pPr>
        <w:pStyle w:val="ListParagraph"/>
        <w:numPr>
          <w:ilvl w:val="2"/>
          <w:numId w:val="10"/>
        </w:numPr>
        <w:autoSpaceDE w:val="0"/>
        <w:autoSpaceDN w:val="0"/>
        <w:adjustRightInd w:val="0"/>
        <w:jc w:val="both"/>
        <w:rPr>
          <w:rFonts w:ascii="Arial" w:hAnsi="Arial" w:cs="Arial"/>
          <w:sz w:val="20"/>
          <w:szCs w:val="20"/>
        </w:rPr>
      </w:pPr>
      <w:r w:rsidRPr="00EE2DCF">
        <w:rPr>
          <w:rFonts w:ascii="Arial" w:hAnsi="Arial" w:cs="Arial"/>
          <w:sz w:val="20"/>
          <w:szCs w:val="20"/>
        </w:rPr>
        <w:t xml:space="preserve">There </w:t>
      </w:r>
      <w:r w:rsidR="00A87949">
        <w:rPr>
          <w:rFonts w:ascii="Arial" w:hAnsi="Arial" w:cs="Arial"/>
          <w:sz w:val="20"/>
          <w:szCs w:val="20"/>
        </w:rPr>
        <w:t xml:space="preserve">shall be either of </w:t>
      </w:r>
      <w:r w:rsidRPr="00EE2DCF">
        <w:rPr>
          <w:rFonts w:ascii="Arial" w:hAnsi="Arial" w:cs="Arial"/>
          <w:sz w:val="20"/>
          <w:szCs w:val="20"/>
        </w:rPr>
        <w:t xml:space="preserve">two basic approaches to off-board fare collection: </w:t>
      </w:r>
    </w:p>
    <w:p w14:paraId="3A31B0BF" w14:textId="77777777" w:rsidR="00237010" w:rsidRDefault="00237010" w:rsidP="00237010">
      <w:pPr>
        <w:pStyle w:val="ListParagraph"/>
        <w:autoSpaceDE w:val="0"/>
        <w:autoSpaceDN w:val="0"/>
        <w:adjustRightInd w:val="0"/>
        <w:jc w:val="both"/>
        <w:rPr>
          <w:rFonts w:ascii="Arial" w:hAnsi="Arial" w:cs="Arial"/>
          <w:sz w:val="20"/>
          <w:szCs w:val="20"/>
        </w:rPr>
      </w:pPr>
    </w:p>
    <w:p w14:paraId="1F56512D" w14:textId="77777777" w:rsidR="00EE2DCF" w:rsidRDefault="00E83C38">
      <w:pPr>
        <w:pStyle w:val="ListParagraph"/>
        <w:numPr>
          <w:ilvl w:val="0"/>
          <w:numId w:val="4"/>
        </w:numPr>
        <w:autoSpaceDE w:val="0"/>
        <w:autoSpaceDN w:val="0"/>
        <w:adjustRightInd w:val="0"/>
        <w:jc w:val="both"/>
        <w:rPr>
          <w:rFonts w:ascii="Arial" w:hAnsi="Arial" w:cs="Arial"/>
          <w:sz w:val="20"/>
          <w:szCs w:val="20"/>
        </w:rPr>
      </w:pPr>
      <w:r>
        <w:rPr>
          <w:rFonts w:ascii="Arial" w:hAnsi="Arial" w:cs="Arial"/>
          <w:sz w:val="20"/>
          <w:szCs w:val="20"/>
        </w:rPr>
        <w:t>“Barrier</w:t>
      </w:r>
      <w:r w:rsidR="00EE2DCF" w:rsidRPr="00767006">
        <w:rPr>
          <w:rFonts w:ascii="Arial" w:hAnsi="Arial" w:cs="Arial"/>
          <w:sz w:val="20"/>
          <w:szCs w:val="20"/>
        </w:rPr>
        <w:t>-controlled” where passengers pass through a gate, turnstile, or checkpoint upon entering the station where their ticket</w:t>
      </w:r>
      <w:r w:rsidR="00F8641D">
        <w:rPr>
          <w:rFonts w:ascii="Arial" w:hAnsi="Arial" w:cs="Arial"/>
          <w:sz w:val="20"/>
          <w:szCs w:val="20"/>
        </w:rPr>
        <w:t>/ card</w:t>
      </w:r>
      <w:r w:rsidR="00EE2DCF" w:rsidRPr="00767006">
        <w:rPr>
          <w:rFonts w:ascii="Arial" w:hAnsi="Arial" w:cs="Arial"/>
          <w:sz w:val="20"/>
          <w:szCs w:val="20"/>
        </w:rPr>
        <w:t xml:space="preserve"> is verified or fare is deducted</w:t>
      </w:r>
      <w:r w:rsidR="00767006">
        <w:rPr>
          <w:rFonts w:ascii="Arial" w:hAnsi="Arial" w:cs="Arial"/>
          <w:sz w:val="20"/>
          <w:szCs w:val="20"/>
        </w:rPr>
        <w:t>.</w:t>
      </w:r>
    </w:p>
    <w:p w14:paraId="4D74F141" w14:textId="77777777" w:rsidR="00767006" w:rsidRPr="00767006" w:rsidRDefault="00767006" w:rsidP="00767006">
      <w:pPr>
        <w:pStyle w:val="ListParagraph"/>
        <w:autoSpaceDE w:val="0"/>
        <w:autoSpaceDN w:val="0"/>
        <w:adjustRightInd w:val="0"/>
        <w:jc w:val="both"/>
        <w:rPr>
          <w:rFonts w:ascii="Arial" w:hAnsi="Arial" w:cs="Arial"/>
          <w:sz w:val="20"/>
          <w:szCs w:val="20"/>
        </w:rPr>
      </w:pPr>
    </w:p>
    <w:p w14:paraId="1A583683" w14:textId="77777777" w:rsidR="00EE2DCF" w:rsidRDefault="00EE2DCF">
      <w:pPr>
        <w:pStyle w:val="ListParagraph"/>
        <w:numPr>
          <w:ilvl w:val="0"/>
          <w:numId w:val="4"/>
        </w:numPr>
        <w:autoSpaceDE w:val="0"/>
        <w:autoSpaceDN w:val="0"/>
        <w:adjustRightInd w:val="0"/>
        <w:jc w:val="both"/>
        <w:rPr>
          <w:rFonts w:ascii="Arial" w:hAnsi="Arial" w:cs="Arial"/>
          <w:sz w:val="20"/>
          <w:szCs w:val="20"/>
        </w:rPr>
      </w:pPr>
      <w:r w:rsidRPr="00767006">
        <w:rPr>
          <w:rFonts w:ascii="Arial" w:hAnsi="Arial" w:cs="Arial"/>
          <w:sz w:val="20"/>
          <w:szCs w:val="20"/>
        </w:rPr>
        <w:t xml:space="preserve">“Proof-of-payment,” where passengers pay at a kiosk and collect a paper ticket which is then checked </w:t>
      </w:r>
      <w:r w:rsidR="006D04EC">
        <w:rPr>
          <w:rFonts w:ascii="Arial" w:hAnsi="Arial" w:cs="Arial"/>
          <w:sz w:val="20"/>
          <w:szCs w:val="20"/>
        </w:rPr>
        <w:t xml:space="preserve">prior boarding in the </w:t>
      </w:r>
      <w:r w:rsidR="002B5E03">
        <w:rPr>
          <w:rFonts w:ascii="Arial" w:hAnsi="Arial" w:cs="Arial"/>
          <w:sz w:val="20"/>
          <w:szCs w:val="20"/>
        </w:rPr>
        <w:t>bus</w:t>
      </w:r>
      <w:r w:rsidRPr="00767006">
        <w:rPr>
          <w:rFonts w:ascii="Arial" w:hAnsi="Arial" w:cs="Arial"/>
          <w:sz w:val="20"/>
          <w:szCs w:val="20"/>
        </w:rPr>
        <w:t xml:space="preserve">. </w:t>
      </w:r>
    </w:p>
    <w:p w14:paraId="453008A5" w14:textId="77777777" w:rsidR="00767006" w:rsidRPr="00767006" w:rsidRDefault="00767006" w:rsidP="00767006">
      <w:pPr>
        <w:autoSpaceDE w:val="0"/>
        <w:autoSpaceDN w:val="0"/>
        <w:adjustRightInd w:val="0"/>
        <w:jc w:val="both"/>
        <w:rPr>
          <w:rFonts w:ascii="Arial" w:hAnsi="Arial" w:cs="Arial"/>
          <w:sz w:val="20"/>
          <w:szCs w:val="20"/>
        </w:rPr>
      </w:pPr>
    </w:p>
    <w:p w14:paraId="5EC87F9A" w14:textId="77777777" w:rsidR="00767006" w:rsidRDefault="00767006">
      <w:pPr>
        <w:pStyle w:val="ListParagraph"/>
        <w:numPr>
          <w:ilvl w:val="2"/>
          <w:numId w:val="10"/>
        </w:numPr>
        <w:autoSpaceDE w:val="0"/>
        <w:autoSpaceDN w:val="0"/>
        <w:adjustRightInd w:val="0"/>
        <w:jc w:val="both"/>
        <w:rPr>
          <w:rFonts w:ascii="Arial" w:hAnsi="Arial" w:cs="Arial"/>
          <w:sz w:val="20"/>
          <w:szCs w:val="20"/>
        </w:rPr>
      </w:pPr>
      <w:r>
        <w:rPr>
          <w:rFonts w:ascii="Arial" w:hAnsi="Arial" w:cs="Arial"/>
          <w:sz w:val="20"/>
          <w:szCs w:val="20"/>
        </w:rPr>
        <w:t>O</w:t>
      </w:r>
      <w:r w:rsidRPr="00767006">
        <w:rPr>
          <w:rFonts w:ascii="Arial" w:hAnsi="Arial" w:cs="Arial"/>
          <w:sz w:val="20"/>
          <w:szCs w:val="20"/>
        </w:rPr>
        <w:t xml:space="preserve">ff-board fare collection </w:t>
      </w:r>
      <w:r>
        <w:rPr>
          <w:rFonts w:ascii="Arial" w:hAnsi="Arial" w:cs="Arial"/>
          <w:sz w:val="20"/>
          <w:szCs w:val="20"/>
        </w:rPr>
        <w:t>shall</w:t>
      </w:r>
      <w:r w:rsidRPr="00767006">
        <w:rPr>
          <w:rFonts w:ascii="Arial" w:hAnsi="Arial" w:cs="Arial"/>
          <w:sz w:val="20"/>
          <w:szCs w:val="20"/>
        </w:rPr>
        <w:t xml:space="preserve"> occur during all operating hours</w:t>
      </w:r>
      <w:r w:rsidR="00A87949">
        <w:rPr>
          <w:rFonts w:ascii="Arial" w:hAnsi="Arial" w:cs="Arial"/>
          <w:sz w:val="20"/>
          <w:szCs w:val="20"/>
        </w:rPr>
        <w:t>.</w:t>
      </w:r>
    </w:p>
    <w:p w14:paraId="4CD412BB" w14:textId="77777777" w:rsidR="00A87949" w:rsidRDefault="00A87949" w:rsidP="00A87949">
      <w:pPr>
        <w:pStyle w:val="ListParagraph"/>
        <w:autoSpaceDE w:val="0"/>
        <w:autoSpaceDN w:val="0"/>
        <w:adjustRightInd w:val="0"/>
        <w:jc w:val="both"/>
        <w:rPr>
          <w:rFonts w:ascii="Arial" w:hAnsi="Arial" w:cs="Arial"/>
          <w:sz w:val="20"/>
          <w:szCs w:val="20"/>
        </w:rPr>
      </w:pPr>
    </w:p>
    <w:p w14:paraId="7EDF7D53" w14:textId="77777777" w:rsidR="00A87949" w:rsidRPr="00237010" w:rsidRDefault="00767006">
      <w:pPr>
        <w:pStyle w:val="ListParagraph"/>
        <w:numPr>
          <w:ilvl w:val="2"/>
          <w:numId w:val="10"/>
        </w:numPr>
        <w:autoSpaceDE w:val="0"/>
        <w:autoSpaceDN w:val="0"/>
        <w:adjustRightInd w:val="0"/>
        <w:jc w:val="both"/>
        <w:rPr>
          <w:rFonts w:ascii="Calibri" w:hAnsi="Calibri" w:cs="Calibri"/>
          <w:sz w:val="20"/>
          <w:szCs w:val="20"/>
        </w:rPr>
      </w:pPr>
      <w:r w:rsidRPr="00EE2DCF">
        <w:rPr>
          <w:rFonts w:ascii="Arial" w:hAnsi="Arial" w:cs="Arial"/>
          <w:sz w:val="20"/>
          <w:szCs w:val="20"/>
        </w:rPr>
        <w:t>Off-board fare collection</w:t>
      </w:r>
      <w:r>
        <w:rPr>
          <w:rFonts w:ascii="Arial" w:hAnsi="Arial" w:cs="Arial"/>
          <w:sz w:val="20"/>
          <w:szCs w:val="20"/>
        </w:rPr>
        <w:t xml:space="preserve"> shall have </w:t>
      </w:r>
      <w:r w:rsidRPr="00767006">
        <w:rPr>
          <w:rFonts w:ascii="Arial" w:hAnsi="Arial" w:cs="Arial"/>
          <w:sz w:val="20"/>
          <w:szCs w:val="20"/>
        </w:rPr>
        <w:t xml:space="preserve">trunk stations </w:t>
      </w:r>
      <w:r>
        <w:rPr>
          <w:rFonts w:ascii="Arial" w:hAnsi="Arial" w:cs="Arial"/>
          <w:sz w:val="20"/>
          <w:szCs w:val="20"/>
        </w:rPr>
        <w:t xml:space="preserve">that </w:t>
      </w:r>
      <w:r w:rsidRPr="00767006">
        <w:rPr>
          <w:rFonts w:ascii="Arial" w:hAnsi="Arial" w:cs="Arial"/>
          <w:sz w:val="20"/>
          <w:szCs w:val="20"/>
        </w:rPr>
        <w:t>have barrier-controlled, off-</w:t>
      </w:r>
      <w:r w:rsidR="00F531EC">
        <w:rPr>
          <w:rFonts w:ascii="Arial" w:hAnsi="Arial" w:cs="Arial"/>
          <w:sz w:val="20"/>
          <w:szCs w:val="20"/>
        </w:rPr>
        <w:t>bus</w:t>
      </w:r>
      <w:r w:rsidRPr="00767006">
        <w:rPr>
          <w:rFonts w:ascii="Arial" w:hAnsi="Arial" w:cs="Arial"/>
          <w:sz w:val="20"/>
          <w:szCs w:val="20"/>
        </w:rPr>
        <w:t xml:space="preserve"> fare collection</w:t>
      </w:r>
      <w:r w:rsidR="00A87949">
        <w:rPr>
          <w:rFonts w:ascii="Arial" w:hAnsi="Arial" w:cs="Arial"/>
          <w:sz w:val="20"/>
          <w:szCs w:val="20"/>
        </w:rPr>
        <w:t>.</w:t>
      </w:r>
    </w:p>
    <w:p w14:paraId="5ED7E0D9" w14:textId="77777777" w:rsidR="00237010" w:rsidRPr="00237010" w:rsidRDefault="00237010" w:rsidP="00237010">
      <w:pPr>
        <w:pStyle w:val="ListParagraph"/>
        <w:autoSpaceDE w:val="0"/>
        <w:autoSpaceDN w:val="0"/>
        <w:adjustRightInd w:val="0"/>
        <w:jc w:val="both"/>
        <w:rPr>
          <w:rFonts w:ascii="Calibri" w:hAnsi="Calibri" w:cs="Calibri"/>
          <w:sz w:val="20"/>
          <w:szCs w:val="20"/>
        </w:rPr>
      </w:pPr>
    </w:p>
    <w:p w14:paraId="1AD9BCE0" w14:textId="77777777" w:rsidR="001A3E57" w:rsidRPr="00B550ED" w:rsidRDefault="001A3E57" w:rsidP="00670004">
      <w:pPr>
        <w:pStyle w:val="ListParagraph"/>
        <w:numPr>
          <w:ilvl w:val="2"/>
          <w:numId w:val="10"/>
        </w:numPr>
        <w:autoSpaceDE w:val="0"/>
        <w:autoSpaceDN w:val="0"/>
        <w:adjustRightInd w:val="0"/>
        <w:jc w:val="both"/>
        <w:rPr>
          <w:rFonts w:ascii="Arial" w:hAnsi="Arial" w:cs="Arial"/>
          <w:sz w:val="20"/>
          <w:szCs w:val="20"/>
        </w:rPr>
      </w:pPr>
      <w:r w:rsidRPr="00B550ED">
        <w:rPr>
          <w:rFonts w:ascii="Arial" w:hAnsi="Arial" w:cs="Arial"/>
          <w:sz w:val="20"/>
          <w:szCs w:val="20"/>
        </w:rPr>
        <w:t xml:space="preserve">Off-board fare collection shall be implemented on routes that connect to </w:t>
      </w:r>
      <w:r w:rsidR="002529AE" w:rsidRPr="00B550ED">
        <w:rPr>
          <w:rFonts w:ascii="Arial" w:hAnsi="Arial" w:cs="Arial"/>
          <w:sz w:val="20"/>
          <w:szCs w:val="20"/>
        </w:rPr>
        <w:t xml:space="preserve">a </w:t>
      </w:r>
      <w:r w:rsidR="00253162" w:rsidRPr="00B550ED">
        <w:rPr>
          <w:rFonts w:ascii="Arial" w:hAnsi="Arial" w:cs="Arial"/>
          <w:sz w:val="20"/>
          <w:szCs w:val="20"/>
        </w:rPr>
        <w:t>different trunk corridor</w:t>
      </w:r>
      <w:r w:rsidRPr="00B550ED">
        <w:rPr>
          <w:rFonts w:ascii="Arial" w:hAnsi="Arial" w:cs="Arial"/>
          <w:sz w:val="20"/>
          <w:szCs w:val="20"/>
        </w:rPr>
        <w:t xml:space="preserve"> for proof-of-payment enforcement.</w:t>
      </w:r>
    </w:p>
    <w:p w14:paraId="2E2FA143" w14:textId="77777777" w:rsidR="00767006" w:rsidRPr="00767006" w:rsidRDefault="00767006" w:rsidP="00767006">
      <w:pPr>
        <w:pStyle w:val="ListParagraph"/>
        <w:autoSpaceDE w:val="0"/>
        <w:autoSpaceDN w:val="0"/>
        <w:adjustRightInd w:val="0"/>
        <w:jc w:val="both"/>
        <w:rPr>
          <w:rFonts w:ascii="Arial" w:hAnsi="Arial" w:cs="Arial"/>
          <w:sz w:val="20"/>
          <w:szCs w:val="20"/>
        </w:rPr>
      </w:pPr>
    </w:p>
    <w:p w14:paraId="744A508B" w14:textId="77777777" w:rsidR="00CD527B" w:rsidRDefault="00F04491">
      <w:pPr>
        <w:pStyle w:val="ListParagraph"/>
        <w:numPr>
          <w:ilvl w:val="1"/>
          <w:numId w:val="10"/>
        </w:numPr>
        <w:autoSpaceDE w:val="0"/>
        <w:autoSpaceDN w:val="0"/>
        <w:adjustRightInd w:val="0"/>
        <w:rPr>
          <w:rFonts w:ascii="Arial" w:hAnsi="Arial" w:cs="Arial"/>
          <w:sz w:val="20"/>
          <w:szCs w:val="20"/>
        </w:rPr>
      </w:pPr>
      <w:r w:rsidRPr="00F04491">
        <w:rPr>
          <w:rFonts w:ascii="Arial" w:hAnsi="Arial" w:cs="Arial"/>
          <w:b/>
          <w:bCs/>
          <w:sz w:val="20"/>
          <w:szCs w:val="20"/>
        </w:rPr>
        <w:t>Intersection Treatments</w:t>
      </w:r>
      <w:r w:rsidRPr="00CD527B">
        <w:rPr>
          <w:rFonts w:ascii="Arial" w:hAnsi="Arial" w:cs="Arial"/>
          <w:sz w:val="20"/>
          <w:szCs w:val="20"/>
        </w:rPr>
        <w:t xml:space="preserve"> </w:t>
      </w:r>
    </w:p>
    <w:p w14:paraId="6200D017" w14:textId="77777777" w:rsidR="00CD527B" w:rsidRDefault="00611C3B" w:rsidP="00015999">
      <w:pPr>
        <w:pStyle w:val="ListParagraph"/>
        <w:numPr>
          <w:ilvl w:val="2"/>
          <w:numId w:val="10"/>
        </w:numPr>
        <w:autoSpaceDE w:val="0"/>
        <w:autoSpaceDN w:val="0"/>
        <w:adjustRightInd w:val="0"/>
        <w:jc w:val="both"/>
        <w:rPr>
          <w:rFonts w:ascii="Arial" w:hAnsi="Arial" w:cs="Arial"/>
          <w:sz w:val="20"/>
          <w:szCs w:val="20"/>
        </w:rPr>
      </w:pPr>
      <w:r w:rsidRPr="00611C3B">
        <w:rPr>
          <w:rFonts w:ascii="Arial" w:hAnsi="Arial" w:cs="Arial"/>
          <w:sz w:val="20"/>
          <w:szCs w:val="20"/>
        </w:rPr>
        <w:t>Traffic-signal</w:t>
      </w:r>
      <w:r>
        <w:rPr>
          <w:rFonts w:ascii="Arial" w:hAnsi="Arial" w:cs="Arial"/>
          <w:sz w:val="20"/>
          <w:szCs w:val="20"/>
        </w:rPr>
        <w:t xml:space="preserve"> shall prioritize an</w:t>
      </w:r>
      <w:r w:rsidRPr="00611C3B">
        <w:rPr>
          <w:rFonts w:ascii="Arial" w:hAnsi="Arial" w:cs="Arial"/>
          <w:sz w:val="20"/>
          <w:szCs w:val="20"/>
        </w:rPr>
        <w:t xml:space="preserve"> approaching BRT vehicle</w:t>
      </w:r>
      <w:r>
        <w:rPr>
          <w:rFonts w:ascii="Arial" w:hAnsi="Arial" w:cs="Arial"/>
          <w:sz w:val="20"/>
          <w:szCs w:val="20"/>
        </w:rPr>
        <w:t>.</w:t>
      </w:r>
    </w:p>
    <w:p w14:paraId="543BFC43" w14:textId="77777777" w:rsidR="00253162" w:rsidRPr="00611C3B" w:rsidRDefault="00253162" w:rsidP="00253162">
      <w:pPr>
        <w:pStyle w:val="ListParagraph"/>
        <w:autoSpaceDE w:val="0"/>
        <w:autoSpaceDN w:val="0"/>
        <w:adjustRightInd w:val="0"/>
        <w:jc w:val="both"/>
        <w:rPr>
          <w:rFonts w:ascii="Arial" w:hAnsi="Arial" w:cs="Arial"/>
          <w:sz w:val="20"/>
          <w:szCs w:val="20"/>
        </w:rPr>
      </w:pPr>
    </w:p>
    <w:p w14:paraId="1C49847D" w14:textId="77777777" w:rsidR="00EE2DCF" w:rsidRDefault="00DD5080">
      <w:pPr>
        <w:pStyle w:val="ListParagraph"/>
        <w:numPr>
          <w:ilvl w:val="2"/>
          <w:numId w:val="10"/>
        </w:numPr>
        <w:autoSpaceDE w:val="0"/>
        <w:autoSpaceDN w:val="0"/>
        <w:adjustRightInd w:val="0"/>
        <w:jc w:val="both"/>
        <w:rPr>
          <w:rFonts w:ascii="Arial" w:hAnsi="Arial" w:cs="Arial"/>
          <w:sz w:val="20"/>
          <w:szCs w:val="20"/>
        </w:rPr>
      </w:pPr>
      <w:r w:rsidRPr="00DD5080">
        <w:rPr>
          <w:rFonts w:ascii="Arial" w:hAnsi="Arial" w:cs="Arial"/>
          <w:sz w:val="20"/>
          <w:szCs w:val="20"/>
        </w:rPr>
        <w:t xml:space="preserve">All turns </w:t>
      </w:r>
      <w:r w:rsidR="00CD527B" w:rsidRPr="00F04491">
        <w:rPr>
          <w:rFonts w:ascii="Arial" w:hAnsi="Arial" w:cs="Arial"/>
          <w:sz w:val="20"/>
          <w:szCs w:val="20"/>
        </w:rPr>
        <w:t xml:space="preserve">across the bus lane </w:t>
      </w:r>
      <w:r>
        <w:rPr>
          <w:rFonts w:ascii="Arial" w:hAnsi="Arial" w:cs="Arial"/>
          <w:sz w:val="20"/>
          <w:szCs w:val="20"/>
        </w:rPr>
        <w:t xml:space="preserve">shall be </w:t>
      </w:r>
      <w:r w:rsidRPr="00DD5080">
        <w:rPr>
          <w:rFonts w:ascii="Arial" w:hAnsi="Arial" w:cs="Arial"/>
          <w:sz w:val="20"/>
          <w:szCs w:val="20"/>
        </w:rPr>
        <w:t>prohibited across the busway</w:t>
      </w:r>
      <w:r>
        <w:rPr>
          <w:rFonts w:ascii="Arial" w:hAnsi="Arial" w:cs="Arial"/>
          <w:sz w:val="20"/>
          <w:szCs w:val="20"/>
        </w:rPr>
        <w:t>.</w:t>
      </w:r>
    </w:p>
    <w:p w14:paraId="4B6C6356" w14:textId="77777777" w:rsidR="00E67C9E" w:rsidRPr="00E67C9E" w:rsidRDefault="00E67C9E" w:rsidP="00E67C9E">
      <w:pPr>
        <w:pStyle w:val="ListParagraph"/>
        <w:autoSpaceDE w:val="0"/>
        <w:autoSpaceDN w:val="0"/>
        <w:adjustRightInd w:val="0"/>
        <w:ind w:left="360"/>
        <w:rPr>
          <w:rFonts w:ascii="Arial" w:hAnsi="Arial" w:cs="Arial"/>
          <w:sz w:val="20"/>
          <w:szCs w:val="20"/>
        </w:rPr>
      </w:pPr>
    </w:p>
    <w:p w14:paraId="182BAF5D" w14:textId="77777777" w:rsidR="00512759" w:rsidRPr="00336938" w:rsidRDefault="00DD5080">
      <w:pPr>
        <w:pStyle w:val="ListParagraph"/>
        <w:numPr>
          <w:ilvl w:val="1"/>
          <w:numId w:val="10"/>
        </w:numPr>
        <w:autoSpaceDE w:val="0"/>
        <w:autoSpaceDN w:val="0"/>
        <w:adjustRightInd w:val="0"/>
        <w:rPr>
          <w:rFonts w:ascii="Arial" w:hAnsi="Arial" w:cs="Arial"/>
          <w:sz w:val="20"/>
          <w:szCs w:val="20"/>
        </w:rPr>
      </w:pPr>
      <w:r w:rsidRPr="00DD5080">
        <w:rPr>
          <w:rFonts w:ascii="Arial" w:hAnsi="Arial" w:cs="Arial"/>
          <w:b/>
          <w:bCs/>
          <w:sz w:val="20"/>
          <w:szCs w:val="20"/>
        </w:rPr>
        <w:t>Platform-level Boarding</w:t>
      </w:r>
    </w:p>
    <w:p w14:paraId="5EF34372" w14:textId="77777777" w:rsidR="00512759" w:rsidRDefault="00512759">
      <w:pPr>
        <w:pStyle w:val="ListParagraph"/>
        <w:numPr>
          <w:ilvl w:val="2"/>
          <w:numId w:val="10"/>
        </w:numPr>
        <w:autoSpaceDE w:val="0"/>
        <w:autoSpaceDN w:val="0"/>
        <w:adjustRightInd w:val="0"/>
        <w:jc w:val="both"/>
        <w:rPr>
          <w:rFonts w:ascii="Arial" w:hAnsi="Arial" w:cs="Arial"/>
          <w:sz w:val="20"/>
          <w:szCs w:val="20"/>
        </w:rPr>
      </w:pPr>
      <w:r>
        <w:rPr>
          <w:rFonts w:ascii="Arial" w:hAnsi="Arial" w:cs="Arial"/>
          <w:sz w:val="20"/>
          <w:szCs w:val="20"/>
        </w:rPr>
        <w:t>T</w:t>
      </w:r>
      <w:r w:rsidR="00DD5080" w:rsidRPr="00DD5080">
        <w:rPr>
          <w:rFonts w:ascii="Arial" w:hAnsi="Arial" w:cs="Arial"/>
          <w:sz w:val="20"/>
          <w:szCs w:val="20"/>
        </w:rPr>
        <w:t xml:space="preserve">he bus-station platform </w:t>
      </w:r>
      <w:r>
        <w:rPr>
          <w:rFonts w:ascii="Arial" w:hAnsi="Arial" w:cs="Arial"/>
          <w:sz w:val="20"/>
          <w:szCs w:val="20"/>
        </w:rPr>
        <w:t xml:space="preserve">shall be </w:t>
      </w:r>
      <w:r w:rsidR="00DD5080" w:rsidRPr="00DD5080">
        <w:rPr>
          <w:rFonts w:ascii="Arial" w:hAnsi="Arial" w:cs="Arial"/>
          <w:sz w:val="20"/>
          <w:szCs w:val="20"/>
        </w:rPr>
        <w:t xml:space="preserve">level with the bus floor </w:t>
      </w:r>
      <w:r>
        <w:rPr>
          <w:rFonts w:ascii="Arial" w:hAnsi="Arial" w:cs="Arial"/>
          <w:sz w:val="20"/>
          <w:szCs w:val="20"/>
        </w:rPr>
        <w:t>in order to</w:t>
      </w:r>
      <w:r w:rsidR="00DD5080" w:rsidRPr="00DD5080">
        <w:rPr>
          <w:rFonts w:ascii="Arial" w:hAnsi="Arial" w:cs="Arial"/>
          <w:sz w:val="20"/>
          <w:szCs w:val="20"/>
        </w:rPr>
        <w:t xml:space="preserve"> reduc</w:t>
      </w:r>
      <w:r>
        <w:rPr>
          <w:rFonts w:ascii="Arial" w:hAnsi="Arial" w:cs="Arial"/>
          <w:sz w:val="20"/>
          <w:szCs w:val="20"/>
        </w:rPr>
        <w:t>e</w:t>
      </w:r>
      <w:r w:rsidR="00DD5080" w:rsidRPr="00DD5080">
        <w:rPr>
          <w:rFonts w:ascii="Arial" w:hAnsi="Arial" w:cs="Arial"/>
          <w:sz w:val="20"/>
          <w:szCs w:val="20"/>
        </w:rPr>
        <w:t xml:space="preserve"> boarding</w:t>
      </w:r>
      <w:r w:rsidR="00DD5080">
        <w:rPr>
          <w:rFonts w:ascii="Arial" w:hAnsi="Arial" w:cs="Arial"/>
          <w:sz w:val="20"/>
          <w:szCs w:val="20"/>
        </w:rPr>
        <w:t xml:space="preserve"> </w:t>
      </w:r>
      <w:r w:rsidR="00DD5080" w:rsidRPr="00DD5080">
        <w:rPr>
          <w:rFonts w:ascii="Arial" w:hAnsi="Arial" w:cs="Arial"/>
          <w:sz w:val="20"/>
          <w:szCs w:val="20"/>
        </w:rPr>
        <w:t xml:space="preserve">and alighting times per passenger. </w:t>
      </w:r>
    </w:p>
    <w:p w14:paraId="356F6340" w14:textId="77777777" w:rsidR="00336938" w:rsidRDefault="00336938" w:rsidP="00336938">
      <w:pPr>
        <w:pStyle w:val="ListParagraph"/>
        <w:autoSpaceDE w:val="0"/>
        <w:autoSpaceDN w:val="0"/>
        <w:adjustRightInd w:val="0"/>
        <w:jc w:val="both"/>
        <w:rPr>
          <w:rFonts w:ascii="Arial" w:hAnsi="Arial" w:cs="Arial"/>
          <w:sz w:val="20"/>
          <w:szCs w:val="20"/>
        </w:rPr>
      </w:pPr>
    </w:p>
    <w:p w14:paraId="0D3F6B3D" w14:textId="77777777" w:rsidR="00336938" w:rsidRDefault="00336938">
      <w:pPr>
        <w:pStyle w:val="ListParagraph"/>
        <w:numPr>
          <w:ilvl w:val="2"/>
          <w:numId w:val="10"/>
        </w:numPr>
        <w:autoSpaceDE w:val="0"/>
        <w:autoSpaceDN w:val="0"/>
        <w:adjustRightInd w:val="0"/>
        <w:jc w:val="both"/>
        <w:rPr>
          <w:rFonts w:ascii="Arial" w:hAnsi="Arial" w:cs="Arial"/>
          <w:sz w:val="20"/>
          <w:szCs w:val="20"/>
        </w:rPr>
      </w:pPr>
      <w:r>
        <w:rPr>
          <w:rFonts w:ascii="Arial" w:hAnsi="Arial" w:cs="Arial"/>
          <w:sz w:val="20"/>
          <w:szCs w:val="20"/>
        </w:rPr>
        <w:t>T</w:t>
      </w:r>
      <w:r w:rsidRPr="00DD5080">
        <w:rPr>
          <w:rFonts w:ascii="Arial" w:hAnsi="Arial" w:cs="Arial"/>
          <w:sz w:val="20"/>
          <w:szCs w:val="20"/>
        </w:rPr>
        <w:t>he</w:t>
      </w:r>
      <w:r>
        <w:rPr>
          <w:rFonts w:ascii="Arial" w:hAnsi="Arial" w:cs="Arial"/>
          <w:sz w:val="20"/>
          <w:szCs w:val="20"/>
        </w:rPr>
        <w:t xml:space="preserve"> </w:t>
      </w:r>
      <w:r w:rsidR="00E83C38">
        <w:rPr>
          <w:rFonts w:ascii="Arial" w:hAnsi="Arial" w:cs="Arial"/>
          <w:sz w:val="20"/>
          <w:szCs w:val="20"/>
        </w:rPr>
        <w:t>bus</w:t>
      </w:r>
      <w:r w:rsidRPr="00DD5080">
        <w:rPr>
          <w:rFonts w:ascii="Arial" w:hAnsi="Arial" w:cs="Arial"/>
          <w:sz w:val="20"/>
          <w:szCs w:val="20"/>
        </w:rPr>
        <w:t>-to-platform gap</w:t>
      </w:r>
      <w:r>
        <w:rPr>
          <w:rFonts w:ascii="Arial" w:hAnsi="Arial" w:cs="Arial"/>
          <w:sz w:val="20"/>
          <w:szCs w:val="20"/>
        </w:rPr>
        <w:t xml:space="preserve"> shall be </w:t>
      </w:r>
      <w:r w:rsidRPr="00DD5080">
        <w:rPr>
          <w:rFonts w:ascii="Arial" w:hAnsi="Arial" w:cs="Arial"/>
          <w:sz w:val="20"/>
          <w:szCs w:val="20"/>
        </w:rPr>
        <w:t>of</w:t>
      </w:r>
      <w:r>
        <w:rPr>
          <w:rFonts w:ascii="Arial" w:hAnsi="Arial" w:cs="Arial"/>
          <w:sz w:val="20"/>
          <w:szCs w:val="20"/>
        </w:rPr>
        <w:t xml:space="preserve"> </w:t>
      </w:r>
      <w:r w:rsidRPr="00DD5080">
        <w:rPr>
          <w:rFonts w:ascii="Arial" w:hAnsi="Arial" w:cs="Arial"/>
          <w:sz w:val="20"/>
          <w:szCs w:val="20"/>
        </w:rPr>
        <w:t xml:space="preserve">less than </w:t>
      </w:r>
      <w:r w:rsidR="003D69E9">
        <w:rPr>
          <w:rFonts w:ascii="Arial" w:hAnsi="Arial" w:cs="Arial"/>
          <w:sz w:val="20"/>
          <w:szCs w:val="20"/>
        </w:rPr>
        <w:t>12</w:t>
      </w:r>
      <w:r w:rsidRPr="00DD5080">
        <w:rPr>
          <w:rFonts w:ascii="Arial" w:hAnsi="Arial" w:cs="Arial"/>
          <w:sz w:val="20"/>
          <w:szCs w:val="20"/>
        </w:rPr>
        <w:t xml:space="preserve"> cm</w:t>
      </w:r>
      <w:r>
        <w:rPr>
          <w:rFonts w:ascii="Arial" w:hAnsi="Arial" w:cs="Arial"/>
          <w:sz w:val="20"/>
          <w:szCs w:val="20"/>
        </w:rPr>
        <w:t>.</w:t>
      </w:r>
    </w:p>
    <w:p w14:paraId="5501C698" w14:textId="77777777" w:rsidR="00D119AA" w:rsidRPr="00D119AA" w:rsidRDefault="00D119AA">
      <w:pPr>
        <w:pStyle w:val="Heading1"/>
        <w:numPr>
          <w:ilvl w:val="0"/>
          <w:numId w:val="1"/>
        </w:numPr>
        <w:tabs>
          <w:tab w:val="clear" w:pos="400"/>
          <w:tab w:val="left" w:pos="1276"/>
        </w:tabs>
        <w:ind w:left="284" w:hanging="284"/>
        <w:rPr>
          <w:rFonts w:cs="Arial"/>
          <w:b w:val="0"/>
          <w:bCs/>
          <w:sz w:val="20"/>
        </w:rPr>
      </w:pPr>
      <w:r w:rsidRPr="00D119AA">
        <w:rPr>
          <w:rFonts w:cs="Arial"/>
          <w:bCs/>
          <w:sz w:val="20"/>
        </w:rPr>
        <w:t>Service planning</w:t>
      </w:r>
    </w:p>
    <w:p w14:paraId="402CA157" w14:textId="77777777" w:rsidR="00D119AA" w:rsidRPr="00EB60D0" w:rsidRDefault="00D119AA">
      <w:pPr>
        <w:pStyle w:val="ListParagraph"/>
        <w:numPr>
          <w:ilvl w:val="1"/>
          <w:numId w:val="15"/>
        </w:numPr>
        <w:autoSpaceDE w:val="0"/>
        <w:autoSpaceDN w:val="0"/>
        <w:adjustRightInd w:val="0"/>
        <w:rPr>
          <w:rFonts w:ascii="Arial" w:hAnsi="Arial" w:cs="Arial"/>
          <w:b/>
          <w:bCs/>
          <w:sz w:val="20"/>
          <w:szCs w:val="20"/>
        </w:rPr>
      </w:pPr>
      <w:r w:rsidRPr="00EB60D0">
        <w:rPr>
          <w:rFonts w:ascii="Arial" w:hAnsi="Arial" w:cs="Arial"/>
          <w:b/>
          <w:bCs/>
          <w:sz w:val="20"/>
          <w:szCs w:val="20"/>
        </w:rPr>
        <w:t>Multiple Routes</w:t>
      </w:r>
    </w:p>
    <w:p w14:paraId="0B366492" w14:textId="77777777" w:rsidR="00D119AA" w:rsidRDefault="00F82E3C">
      <w:pPr>
        <w:pStyle w:val="ListParagraph"/>
        <w:numPr>
          <w:ilvl w:val="2"/>
          <w:numId w:val="15"/>
        </w:numPr>
        <w:autoSpaceDE w:val="0"/>
        <w:autoSpaceDN w:val="0"/>
        <w:adjustRightInd w:val="0"/>
        <w:jc w:val="both"/>
        <w:rPr>
          <w:rFonts w:ascii="Arial" w:hAnsi="Arial" w:cs="Arial"/>
          <w:sz w:val="20"/>
          <w:szCs w:val="20"/>
        </w:rPr>
      </w:pPr>
      <w:r w:rsidRPr="00F82E3C">
        <w:rPr>
          <w:rFonts w:ascii="Arial" w:hAnsi="Arial" w:cs="Arial"/>
          <w:sz w:val="20"/>
          <w:szCs w:val="20"/>
        </w:rPr>
        <w:t>There shall be</w:t>
      </w:r>
      <w:r w:rsidR="00D119AA" w:rsidRPr="00F82E3C">
        <w:rPr>
          <w:rFonts w:ascii="Arial" w:hAnsi="Arial" w:cs="Arial"/>
          <w:sz w:val="20"/>
          <w:szCs w:val="20"/>
        </w:rPr>
        <w:t xml:space="preserve"> multiple routes </w:t>
      </w:r>
      <w:r w:rsidRPr="00F82E3C">
        <w:rPr>
          <w:rFonts w:ascii="Arial" w:hAnsi="Arial" w:cs="Arial"/>
          <w:sz w:val="20"/>
          <w:szCs w:val="20"/>
        </w:rPr>
        <w:t xml:space="preserve">to </w:t>
      </w:r>
      <w:r w:rsidR="00D119AA" w:rsidRPr="00F82E3C">
        <w:rPr>
          <w:rFonts w:ascii="Arial" w:hAnsi="Arial" w:cs="Arial"/>
          <w:sz w:val="20"/>
          <w:szCs w:val="20"/>
        </w:rPr>
        <w:t xml:space="preserve">operate on a single corridor </w:t>
      </w:r>
      <w:r w:rsidRPr="00F82E3C">
        <w:rPr>
          <w:rFonts w:ascii="Arial" w:hAnsi="Arial" w:cs="Arial"/>
          <w:sz w:val="20"/>
          <w:szCs w:val="20"/>
        </w:rPr>
        <w:t xml:space="preserve">so as to </w:t>
      </w:r>
      <w:r w:rsidR="00D119AA" w:rsidRPr="00F82E3C">
        <w:rPr>
          <w:rFonts w:ascii="Arial" w:hAnsi="Arial" w:cs="Arial"/>
          <w:sz w:val="20"/>
          <w:szCs w:val="20"/>
        </w:rPr>
        <w:t>reduce door-to-door travel times by reducing transfer penalties.</w:t>
      </w:r>
      <w:r>
        <w:rPr>
          <w:rFonts w:ascii="Arial" w:hAnsi="Arial" w:cs="Arial"/>
          <w:sz w:val="20"/>
          <w:szCs w:val="20"/>
        </w:rPr>
        <w:t xml:space="preserve"> </w:t>
      </w:r>
      <w:r w:rsidR="00D119AA" w:rsidRPr="00F82E3C">
        <w:rPr>
          <w:rFonts w:ascii="Arial" w:hAnsi="Arial" w:cs="Arial"/>
          <w:sz w:val="20"/>
          <w:szCs w:val="20"/>
        </w:rPr>
        <w:t xml:space="preserve">This </w:t>
      </w:r>
      <w:r w:rsidRPr="00F82E3C">
        <w:rPr>
          <w:rFonts w:ascii="Arial" w:hAnsi="Arial" w:cs="Arial"/>
          <w:sz w:val="20"/>
          <w:szCs w:val="20"/>
        </w:rPr>
        <w:t>shall</w:t>
      </w:r>
      <w:r w:rsidR="00D119AA" w:rsidRPr="00F82E3C">
        <w:rPr>
          <w:rFonts w:ascii="Arial" w:hAnsi="Arial" w:cs="Arial"/>
          <w:sz w:val="20"/>
          <w:szCs w:val="20"/>
        </w:rPr>
        <w:t xml:space="preserve"> include:</w:t>
      </w:r>
    </w:p>
    <w:p w14:paraId="40BCDFF9" w14:textId="77777777" w:rsidR="00F82E3C" w:rsidRPr="00F82E3C" w:rsidRDefault="00F82E3C" w:rsidP="00F82E3C">
      <w:pPr>
        <w:pStyle w:val="ListParagraph"/>
        <w:autoSpaceDE w:val="0"/>
        <w:autoSpaceDN w:val="0"/>
        <w:adjustRightInd w:val="0"/>
        <w:jc w:val="both"/>
        <w:rPr>
          <w:rFonts w:ascii="Arial" w:hAnsi="Arial" w:cs="Arial"/>
          <w:sz w:val="20"/>
          <w:szCs w:val="20"/>
        </w:rPr>
      </w:pPr>
    </w:p>
    <w:p w14:paraId="28E9305F" w14:textId="77777777" w:rsidR="00D119AA" w:rsidRDefault="00D119AA">
      <w:pPr>
        <w:pStyle w:val="ListParagraph"/>
        <w:numPr>
          <w:ilvl w:val="0"/>
          <w:numId w:val="5"/>
        </w:numPr>
        <w:autoSpaceDE w:val="0"/>
        <w:autoSpaceDN w:val="0"/>
        <w:adjustRightInd w:val="0"/>
        <w:ind w:left="1276"/>
        <w:jc w:val="both"/>
        <w:rPr>
          <w:rFonts w:ascii="Arial" w:hAnsi="Arial" w:cs="Arial"/>
          <w:sz w:val="20"/>
          <w:szCs w:val="20"/>
        </w:rPr>
      </w:pPr>
      <w:r w:rsidRPr="00D119AA">
        <w:rPr>
          <w:rFonts w:ascii="Arial" w:hAnsi="Arial" w:cs="Arial"/>
          <w:sz w:val="20"/>
          <w:szCs w:val="20"/>
        </w:rPr>
        <w:t xml:space="preserve">Routes that operate over multiple corridors, </w:t>
      </w:r>
    </w:p>
    <w:p w14:paraId="14F168FB" w14:textId="77777777" w:rsidR="00F82E3C" w:rsidRPr="00D119AA" w:rsidRDefault="00F82E3C" w:rsidP="00F82E3C">
      <w:pPr>
        <w:pStyle w:val="ListParagraph"/>
        <w:autoSpaceDE w:val="0"/>
        <w:autoSpaceDN w:val="0"/>
        <w:adjustRightInd w:val="0"/>
        <w:ind w:left="1276"/>
        <w:jc w:val="both"/>
        <w:rPr>
          <w:rFonts w:ascii="Arial" w:hAnsi="Arial" w:cs="Arial"/>
          <w:sz w:val="20"/>
          <w:szCs w:val="20"/>
        </w:rPr>
      </w:pPr>
    </w:p>
    <w:p w14:paraId="0C552F11" w14:textId="77777777" w:rsidR="00D119AA" w:rsidRDefault="00D119AA">
      <w:pPr>
        <w:pStyle w:val="ListParagraph"/>
        <w:numPr>
          <w:ilvl w:val="0"/>
          <w:numId w:val="5"/>
        </w:numPr>
        <w:autoSpaceDE w:val="0"/>
        <w:autoSpaceDN w:val="0"/>
        <w:adjustRightInd w:val="0"/>
        <w:ind w:left="1276"/>
        <w:jc w:val="both"/>
        <w:rPr>
          <w:rFonts w:ascii="Arial" w:hAnsi="Arial" w:cs="Arial"/>
          <w:sz w:val="20"/>
          <w:szCs w:val="20"/>
        </w:rPr>
      </w:pPr>
      <w:r w:rsidRPr="00D119AA">
        <w:rPr>
          <w:rFonts w:ascii="Arial" w:hAnsi="Arial" w:cs="Arial"/>
          <w:sz w:val="20"/>
          <w:szCs w:val="20"/>
        </w:rPr>
        <w:t>Multiple routes operating in a single corridor that go to different destinations once they leave the trunk Line.</w:t>
      </w:r>
    </w:p>
    <w:p w14:paraId="3AFB5666" w14:textId="77777777" w:rsidR="00D119AA" w:rsidRPr="00D119AA" w:rsidRDefault="00D119AA" w:rsidP="00D119AA">
      <w:pPr>
        <w:pStyle w:val="ListParagraph"/>
        <w:autoSpaceDE w:val="0"/>
        <w:autoSpaceDN w:val="0"/>
        <w:adjustRightInd w:val="0"/>
        <w:jc w:val="both"/>
        <w:rPr>
          <w:rFonts w:ascii="Arial" w:hAnsi="Arial" w:cs="Arial"/>
          <w:sz w:val="20"/>
          <w:szCs w:val="20"/>
        </w:rPr>
      </w:pPr>
    </w:p>
    <w:p w14:paraId="572E5BDF" w14:textId="77777777" w:rsidR="00D119AA" w:rsidRDefault="00D119AA">
      <w:pPr>
        <w:pStyle w:val="ListParagraph"/>
        <w:numPr>
          <w:ilvl w:val="2"/>
          <w:numId w:val="15"/>
        </w:numPr>
        <w:autoSpaceDE w:val="0"/>
        <w:autoSpaceDN w:val="0"/>
        <w:adjustRightInd w:val="0"/>
        <w:jc w:val="both"/>
        <w:rPr>
          <w:rFonts w:ascii="Arial" w:hAnsi="Arial" w:cs="Arial"/>
          <w:sz w:val="20"/>
          <w:szCs w:val="20"/>
        </w:rPr>
      </w:pPr>
      <w:r w:rsidRPr="00D119AA">
        <w:rPr>
          <w:rFonts w:ascii="Arial" w:hAnsi="Arial" w:cs="Arial"/>
          <w:sz w:val="20"/>
          <w:szCs w:val="20"/>
        </w:rPr>
        <w:t>T</w:t>
      </w:r>
      <w:r w:rsidR="00F82E3C">
        <w:rPr>
          <w:rFonts w:ascii="Arial" w:hAnsi="Arial" w:cs="Arial"/>
          <w:sz w:val="20"/>
          <w:szCs w:val="20"/>
        </w:rPr>
        <w:t>here shall be t</w:t>
      </w:r>
      <w:r w:rsidRPr="00D119AA">
        <w:rPr>
          <w:rFonts w:ascii="Arial" w:hAnsi="Arial" w:cs="Arial"/>
          <w:sz w:val="20"/>
          <w:szCs w:val="20"/>
        </w:rPr>
        <w:t>wo or more routes exist on the corridor, servicing at least two stations</w:t>
      </w:r>
      <w:r>
        <w:rPr>
          <w:rFonts w:ascii="Arial" w:hAnsi="Arial" w:cs="Arial"/>
          <w:sz w:val="20"/>
          <w:szCs w:val="20"/>
        </w:rPr>
        <w:t>.</w:t>
      </w:r>
    </w:p>
    <w:p w14:paraId="28876B88" w14:textId="77777777" w:rsidR="006E6C39" w:rsidRDefault="006E6C39" w:rsidP="006E6C39">
      <w:pPr>
        <w:autoSpaceDE w:val="0"/>
        <w:autoSpaceDN w:val="0"/>
        <w:adjustRightInd w:val="0"/>
        <w:jc w:val="both"/>
        <w:rPr>
          <w:rFonts w:ascii="Arial" w:hAnsi="Arial" w:cs="Arial"/>
          <w:sz w:val="20"/>
          <w:szCs w:val="20"/>
        </w:rPr>
      </w:pPr>
    </w:p>
    <w:p w14:paraId="6E34FAFF" w14:textId="77777777" w:rsidR="006E6C39" w:rsidRPr="006E6C39" w:rsidRDefault="006E6C39" w:rsidP="006E6C39">
      <w:pPr>
        <w:pStyle w:val="ListParagraph"/>
        <w:numPr>
          <w:ilvl w:val="1"/>
          <w:numId w:val="15"/>
        </w:numPr>
        <w:autoSpaceDE w:val="0"/>
        <w:autoSpaceDN w:val="0"/>
        <w:adjustRightInd w:val="0"/>
        <w:rPr>
          <w:rFonts w:ascii="Arial" w:hAnsi="Arial" w:cs="Arial"/>
          <w:b/>
          <w:bCs/>
          <w:sz w:val="20"/>
          <w:szCs w:val="20"/>
        </w:rPr>
      </w:pPr>
      <w:r w:rsidRPr="006E6C39">
        <w:rPr>
          <w:rFonts w:ascii="Arial" w:hAnsi="Arial" w:cs="Arial"/>
          <w:b/>
          <w:bCs/>
          <w:sz w:val="20"/>
          <w:szCs w:val="20"/>
        </w:rPr>
        <w:t>Peak Frequency</w:t>
      </w:r>
    </w:p>
    <w:p w14:paraId="018E0A7E" w14:textId="77777777" w:rsidR="006E6C39" w:rsidRDefault="006E6C39" w:rsidP="006E6C39">
      <w:pPr>
        <w:pStyle w:val="ListParagraph"/>
        <w:numPr>
          <w:ilvl w:val="2"/>
          <w:numId w:val="15"/>
        </w:numPr>
        <w:autoSpaceDE w:val="0"/>
        <w:autoSpaceDN w:val="0"/>
        <w:adjustRightInd w:val="0"/>
        <w:jc w:val="both"/>
        <w:rPr>
          <w:rFonts w:ascii="Arial" w:hAnsi="Arial" w:cs="Arial"/>
          <w:sz w:val="20"/>
          <w:szCs w:val="20"/>
        </w:rPr>
      </w:pPr>
      <w:r w:rsidRPr="006E6C39">
        <w:rPr>
          <w:rFonts w:ascii="Arial" w:hAnsi="Arial" w:cs="Arial"/>
          <w:sz w:val="20"/>
          <w:szCs w:val="20"/>
        </w:rPr>
        <w:t xml:space="preserve">Peak frequency shall be measured by the number of buses observed per hour for each route that passes the highest demand segment on the corridor during the peak period. </w:t>
      </w:r>
    </w:p>
    <w:p w14:paraId="41352F02" w14:textId="77777777" w:rsidR="006E6C39" w:rsidRPr="006E6C39" w:rsidRDefault="006E6C39" w:rsidP="006E6C39">
      <w:pPr>
        <w:pStyle w:val="ListParagraph"/>
        <w:autoSpaceDE w:val="0"/>
        <w:autoSpaceDN w:val="0"/>
        <w:adjustRightInd w:val="0"/>
        <w:jc w:val="both"/>
        <w:rPr>
          <w:rFonts w:ascii="Arial" w:hAnsi="Arial" w:cs="Arial"/>
          <w:sz w:val="20"/>
          <w:szCs w:val="20"/>
        </w:rPr>
      </w:pPr>
    </w:p>
    <w:p w14:paraId="30593226" w14:textId="77777777" w:rsidR="006E6C39" w:rsidRDefault="006E6C39" w:rsidP="006E6C39">
      <w:pPr>
        <w:pStyle w:val="ListParagraph"/>
        <w:numPr>
          <w:ilvl w:val="2"/>
          <w:numId w:val="15"/>
        </w:numPr>
        <w:autoSpaceDE w:val="0"/>
        <w:autoSpaceDN w:val="0"/>
        <w:adjustRightInd w:val="0"/>
        <w:jc w:val="both"/>
        <w:rPr>
          <w:rFonts w:ascii="Arial" w:hAnsi="Arial" w:cs="Arial"/>
          <w:sz w:val="20"/>
          <w:szCs w:val="20"/>
        </w:rPr>
      </w:pPr>
      <w:r w:rsidRPr="006E6C39">
        <w:rPr>
          <w:rFonts w:ascii="Arial" w:hAnsi="Arial" w:cs="Arial"/>
          <w:sz w:val="20"/>
          <w:szCs w:val="20"/>
        </w:rPr>
        <w:t xml:space="preserve">The peak frequency deduction shall be allocated based on the percentage of routes that have a frequency of at least </w:t>
      </w:r>
      <w:ins w:id="24" w:author="Microsoft Office User" w:date="2025-04-30T10:15:00Z">
        <w:r w:rsidR="0053446D">
          <w:rPr>
            <w:rFonts w:ascii="Arial" w:hAnsi="Arial" w:cs="Arial"/>
            <w:sz w:val="20"/>
            <w:szCs w:val="20"/>
          </w:rPr>
          <w:t xml:space="preserve">one bus after </w:t>
        </w:r>
      </w:ins>
      <w:del w:id="25" w:author="Microsoft Office User" w:date="2025-04-30T10:08:00Z">
        <w:r w:rsidRPr="006E6C39" w:rsidDel="0053446D">
          <w:rPr>
            <w:rFonts w:ascii="Arial" w:hAnsi="Arial" w:cs="Arial"/>
            <w:sz w:val="20"/>
            <w:szCs w:val="20"/>
          </w:rPr>
          <w:delText>eight buses per hour</w:delText>
        </w:r>
      </w:del>
      <w:ins w:id="26" w:author="Microsoft Office User" w:date="2025-04-30T10:08:00Z">
        <w:r w:rsidR="0053446D">
          <w:rPr>
            <w:rFonts w:ascii="Arial" w:hAnsi="Arial" w:cs="Arial"/>
            <w:sz w:val="20"/>
            <w:szCs w:val="20"/>
          </w:rPr>
          <w:t>s</w:t>
        </w:r>
      </w:ins>
      <w:ins w:id="27" w:author="Microsoft Office User" w:date="2025-04-30T10:10:00Z">
        <w:r w:rsidR="0053446D">
          <w:rPr>
            <w:rFonts w:ascii="Arial" w:hAnsi="Arial" w:cs="Arial"/>
            <w:sz w:val="20"/>
            <w:szCs w:val="20"/>
          </w:rPr>
          <w:t xml:space="preserve"> every</w:t>
        </w:r>
      </w:ins>
      <w:ins w:id="28" w:author="Microsoft Office User" w:date="2025-04-30T10:09:00Z">
        <w:r w:rsidR="0053446D">
          <w:rPr>
            <w:rFonts w:ascii="Arial" w:hAnsi="Arial" w:cs="Arial"/>
            <w:sz w:val="20"/>
            <w:szCs w:val="20"/>
          </w:rPr>
          <w:t xml:space="preserve"> </w:t>
        </w:r>
      </w:ins>
      <w:ins w:id="29" w:author="Microsoft Office User" w:date="2025-04-30T10:10:00Z">
        <w:r w:rsidR="0053446D">
          <w:rPr>
            <w:rFonts w:ascii="Arial" w:hAnsi="Arial" w:cs="Arial"/>
            <w:sz w:val="20"/>
            <w:szCs w:val="20"/>
          </w:rPr>
          <w:t>five</w:t>
        </w:r>
      </w:ins>
      <w:ins w:id="30" w:author="Microsoft Office User" w:date="2025-04-30T10:09:00Z">
        <w:r w:rsidR="0053446D">
          <w:rPr>
            <w:rFonts w:ascii="Arial" w:hAnsi="Arial" w:cs="Arial"/>
            <w:sz w:val="20"/>
            <w:szCs w:val="20"/>
          </w:rPr>
          <w:t xml:space="preserve"> (</w:t>
        </w:r>
      </w:ins>
      <w:ins w:id="31" w:author="Microsoft Office User" w:date="2025-04-30T10:10:00Z">
        <w:r w:rsidR="0053446D">
          <w:rPr>
            <w:rFonts w:ascii="Arial" w:hAnsi="Arial" w:cs="Arial"/>
            <w:sz w:val="20"/>
            <w:szCs w:val="20"/>
          </w:rPr>
          <w:t>5</w:t>
        </w:r>
      </w:ins>
      <w:ins w:id="32" w:author="Microsoft Office User" w:date="2025-04-30T10:09:00Z">
        <w:r w:rsidR="0053446D">
          <w:rPr>
            <w:rFonts w:ascii="Arial" w:hAnsi="Arial" w:cs="Arial"/>
            <w:sz w:val="20"/>
            <w:szCs w:val="20"/>
          </w:rPr>
          <w:t>)</w:t>
        </w:r>
      </w:ins>
      <w:ins w:id="33" w:author="Microsoft Office User" w:date="2025-04-30T10:15:00Z">
        <w:r w:rsidR="00C7216D">
          <w:rPr>
            <w:rFonts w:ascii="Arial" w:hAnsi="Arial" w:cs="Arial"/>
            <w:sz w:val="20"/>
            <w:szCs w:val="20"/>
          </w:rPr>
          <w:t xml:space="preserve"> </w:t>
        </w:r>
      </w:ins>
      <w:ins w:id="34" w:author="Microsoft Office User" w:date="2025-04-30T10:09:00Z">
        <w:r w:rsidR="0053446D">
          <w:rPr>
            <w:rFonts w:ascii="Arial" w:hAnsi="Arial" w:cs="Arial"/>
            <w:sz w:val="20"/>
            <w:szCs w:val="20"/>
          </w:rPr>
          <w:t>minutes</w:t>
        </w:r>
      </w:ins>
      <w:r w:rsidRPr="006E6C39">
        <w:rPr>
          <w:rFonts w:ascii="Arial" w:hAnsi="Arial" w:cs="Arial"/>
          <w:sz w:val="20"/>
          <w:szCs w:val="20"/>
        </w:rPr>
        <w:t xml:space="preserve"> </w:t>
      </w:r>
      <w:del w:id="35" w:author="Microsoft Office User" w:date="2025-04-30T10:17:00Z">
        <w:r w:rsidRPr="006E6C39" w:rsidDel="00C7216D">
          <w:rPr>
            <w:rFonts w:ascii="Arial" w:hAnsi="Arial" w:cs="Arial"/>
            <w:sz w:val="20"/>
            <w:szCs w:val="20"/>
          </w:rPr>
          <w:delText xml:space="preserve">in </w:delText>
        </w:r>
      </w:del>
      <w:ins w:id="36" w:author="Microsoft Office User" w:date="2025-04-30T10:17:00Z">
        <w:r w:rsidR="00C7216D">
          <w:rPr>
            <w:rFonts w:ascii="Arial" w:hAnsi="Arial" w:cs="Arial"/>
            <w:sz w:val="20"/>
            <w:szCs w:val="20"/>
          </w:rPr>
          <w:t>during</w:t>
        </w:r>
        <w:r w:rsidR="00C7216D" w:rsidRPr="006E6C39">
          <w:rPr>
            <w:rFonts w:ascii="Arial" w:hAnsi="Arial" w:cs="Arial"/>
            <w:sz w:val="20"/>
            <w:szCs w:val="20"/>
          </w:rPr>
          <w:t xml:space="preserve"> </w:t>
        </w:r>
      </w:ins>
      <w:r w:rsidRPr="006E6C39">
        <w:rPr>
          <w:rFonts w:ascii="Arial" w:hAnsi="Arial" w:cs="Arial"/>
          <w:sz w:val="20"/>
          <w:szCs w:val="20"/>
        </w:rPr>
        <w:t xml:space="preserve">the peak </w:t>
      </w:r>
      <w:del w:id="37" w:author="Microsoft Office User" w:date="2025-04-30T10:16:00Z">
        <w:r w:rsidRPr="006E6C39" w:rsidDel="00C7216D">
          <w:rPr>
            <w:rFonts w:ascii="Arial" w:hAnsi="Arial" w:cs="Arial"/>
            <w:sz w:val="20"/>
            <w:szCs w:val="20"/>
          </w:rPr>
          <w:delText>period</w:delText>
        </w:r>
      </w:del>
      <w:ins w:id="38" w:author="Microsoft Office User" w:date="2025-04-30T10:16:00Z">
        <w:r w:rsidR="00C7216D">
          <w:rPr>
            <w:rFonts w:ascii="Arial" w:hAnsi="Arial" w:cs="Arial"/>
            <w:sz w:val="20"/>
            <w:szCs w:val="20"/>
          </w:rPr>
          <w:t>hours</w:t>
        </w:r>
      </w:ins>
      <w:r w:rsidRPr="006E6C39">
        <w:rPr>
          <w:rFonts w:ascii="Arial" w:hAnsi="Arial" w:cs="Arial"/>
          <w:sz w:val="20"/>
          <w:szCs w:val="20"/>
        </w:rPr>
        <w:t xml:space="preserve">. </w:t>
      </w:r>
    </w:p>
    <w:p w14:paraId="68E5B99D" w14:textId="77777777" w:rsidR="006E6C39" w:rsidRPr="006E6C39" w:rsidRDefault="006E6C39" w:rsidP="006E6C39">
      <w:pPr>
        <w:pStyle w:val="ListParagraph"/>
        <w:rPr>
          <w:rFonts w:ascii="Arial" w:hAnsi="Arial" w:cs="Arial"/>
          <w:sz w:val="20"/>
          <w:szCs w:val="20"/>
        </w:rPr>
      </w:pPr>
    </w:p>
    <w:p w14:paraId="500EA5C2" w14:textId="77777777" w:rsidR="006E6C39" w:rsidRDefault="006E6C39" w:rsidP="006E6C39">
      <w:pPr>
        <w:pStyle w:val="ListParagraph"/>
        <w:autoSpaceDE w:val="0"/>
        <w:autoSpaceDN w:val="0"/>
        <w:adjustRightInd w:val="0"/>
        <w:ind w:left="1985" w:hanging="708"/>
        <w:jc w:val="both"/>
        <w:rPr>
          <w:rFonts w:ascii="Arial" w:hAnsi="Arial" w:cs="Arial"/>
          <w:sz w:val="20"/>
          <w:szCs w:val="20"/>
        </w:rPr>
      </w:pPr>
      <w:r w:rsidRPr="006E6C39">
        <w:rPr>
          <w:rFonts w:ascii="Arial" w:hAnsi="Arial" w:cs="Arial"/>
          <w:sz w:val="20"/>
          <w:szCs w:val="20"/>
        </w:rPr>
        <w:t>NOTE: If observations are not able to be made, frequencies shall be obtained through route schedules.</w:t>
      </w:r>
    </w:p>
    <w:p w14:paraId="5CF9E8A1" w14:textId="77777777" w:rsidR="006E6C39" w:rsidRDefault="006E6C39" w:rsidP="006E6C39">
      <w:pPr>
        <w:pStyle w:val="ListParagraph"/>
        <w:autoSpaceDE w:val="0"/>
        <w:autoSpaceDN w:val="0"/>
        <w:adjustRightInd w:val="0"/>
        <w:ind w:left="1985" w:hanging="708"/>
        <w:jc w:val="both"/>
        <w:rPr>
          <w:rFonts w:ascii="Arial" w:hAnsi="Arial" w:cs="Arial"/>
          <w:sz w:val="20"/>
          <w:szCs w:val="20"/>
        </w:rPr>
      </w:pPr>
    </w:p>
    <w:p w14:paraId="7A5E4A91" w14:textId="77777777" w:rsidR="006E6C39" w:rsidRPr="00174297" w:rsidRDefault="006E6C39" w:rsidP="006E6C39">
      <w:pPr>
        <w:pStyle w:val="ListParagraph"/>
        <w:numPr>
          <w:ilvl w:val="1"/>
          <w:numId w:val="15"/>
        </w:numPr>
        <w:autoSpaceDE w:val="0"/>
        <w:autoSpaceDN w:val="0"/>
        <w:adjustRightInd w:val="0"/>
        <w:rPr>
          <w:rFonts w:ascii="Arial" w:hAnsi="Arial" w:cs="Arial"/>
          <w:sz w:val="20"/>
          <w:szCs w:val="20"/>
        </w:rPr>
      </w:pPr>
      <w:r w:rsidRPr="006E6C39">
        <w:rPr>
          <w:rFonts w:ascii="Arial" w:hAnsi="Arial" w:cs="Arial"/>
          <w:b/>
          <w:bCs/>
          <w:sz w:val="20"/>
          <w:szCs w:val="20"/>
        </w:rPr>
        <w:t>Low Off-peak Frequency</w:t>
      </w:r>
    </w:p>
    <w:p w14:paraId="0E5F93F7" w14:textId="77777777" w:rsidR="006E6C39" w:rsidRDefault="006E6C39" w:rsidP="006E6C39">
      <w:pPr>
        <w:pStyle w:val="ListParagraph"/>
        <w:numPr>
          <w:ilvl w:val="2"/>
          <w:numId w:val="15"/>
        </w:numPr>
        <w:autoSpaceDE w:val="0"/>
        <w:autoSpaceDN w:val="0"/>
        <w:adjustRightInd w:val="0"/>
        <w:jc w:val="both"/>
        <w:rPr>
          <w:rFonts w:ascii="Arial" w:hAnsi="Arial" w:cs="Arial"/>
          <w:sz w:val="20"/>
          <w:szCs w:val="20"/>
        </w:rPr>
      </w:pPr>
      <w:r w:rsidRPr="006E6C39">
        <w:rPr>
          <w:rFonts w:ascii="Arial" w:hAnsi="Arial" w:cs="Arial"/>
          <w:sz w:val="20"/>
          <w:szCs w:val="20"/>
        </w:rPr>
        <w:t xml:space="preserve">Off-peak frequency shall be measured by the buses per hour of each route passing through the </w:t>
      </w:r>
      <w:r w:rsidR="00E83C38">
        <w:rPr>
          <w:rFonts w:ascii="Arial" w:hAnsi="Arial" w:cs="Arial"/>
          <w:sz w:val="20"/>
          <w:szCs w:val="20"/>
        </w:rPr>
        <w:t>lowe</w:t>
      </w:r>
      <w:r w:rsidRPr="006E6C39">
        <w:rPr>
          <w:rFonts w:ascii="Arial" w:hAnsi="Arial" w:cs="Arial"/>
          <w:sz w:val="20"/>
          <w:szCs w:val="20"/>
        </w:rPr>
        <w:t xml:space="preserve">st-demand segment on the corridor during the off-peak (mid-day) period. </w:t>
      </w:r>
    </w:p>
    <w:p w14:paraId="03BC24CE" w14:textId="77777777" w:rsidR="006E6C39" w:rsidRPr="006E6C39" w:rsidRDefault="006E6C39" w:rsidP="006E6C39">
      <w:pPr>
        <w:pStyle w:val="ListParagraph"/>
        <w:autoSpaceDE w:val="0"/>
        <w:autoSpaceDN w:val="0"/>
        <w:adjustRightInd w:val="0"/>
        <w:jc w:val="both"/>
        <w:rPr>
          <w:rFonts w:ascii="Arial" w:hAnsi="Arial" w:cs="Arial"/>
          <w:sz w:val="20"/>
          <w:szCs w:val="20"/>
        </w:rPr>
      </w:pPr>
    </w:p>
    <w:p w14:paraId="63DC9D8B" w14:textId="77777777" w:rsidR="006E6C39" w:rsidRDefault="006E6C39" w:rsidP="006E6C39">
      <w:pPr>
        <w:pStyle w:val="ListParagraph"/>
        <w:numPr>
          <w:ilvl w:val="2"/>
          <w:numId w:val="15"/>
        </w:numPr>
        <w:autoSpaceDE w:val="0"/>
        <w:autoSpaceDN w:val="0"/>
        <w:adjustRightInd w:val="0"/>
        <w:jc w:val="both"/>
        <w:rPr>
          <w:rFonts w:ascii="Arial" w:hAnsi="Arial" w:cs="Arial"/>
          <w:sz w:val="20"/>
          <w:szCs w:val="20"/>
        </w:rPr>
      </w:pPr>
      <w:r w:rsidRPr="00081F0E">
        <w:rPr>
          <w:rFonts w:ascii="Arial" w:hAnsi="Arial" w:cs="Arial"/>
          <w:sz w:val="20"/>
          <w:szCs w:val="20"/>
        </w:rPr>
        <w:t xml:space="preserve">The off-peak frequency </w:t>
      </w:r>
      <w:r>
        <w:rPr>
          <w:rFonts w:ascii="Arial" w:hAnsi="Arial" w:cs="Arial"/>
          <w:sz w:val="20"/>
          <w:szCs w:val="20"/>
        </w:rPr>
        <w:t>shall be</w:t>
      </w:r>
      <w:r w:rsidRPr="00081F0E">
        <w:rPr>
          <w:rFonts w:ascii="Arial" w:hAnsi="Arial" w:cs="Arial"/>
          <w:sz w:val="20"/>
          <w:szCs w:val="20"/>
        </w:rPr>
        <w:t xml:space="preserve"> determined based on</w:t>
      </w:r>
      <w:r>
        <w:rPr>
          <w:rFonts w:ascii="Arial" w:hAnsi="Arial" w:cs="Arial"/>
          <w:sz w:val="20"/>
          <w:szCs w:val="20"/>
        </w:rPr>
        <w:t xml:space="preserve"> </w:t>
      </w:r>
      <w:r w:rsidRPr="00081F0E">
        <w:rPr>
          <w:rFonts w:ascii="Arial" w:hAnsi="Arial" w:cs="Arial"/>
          <w:sz w:val="20"/>
          <w:szCs w:val="20"/>
        </w:rPr>
        <w:t xml:space="preserve">the percentage of all routes that have a frequency of at least </w:t>
      </w:r>
      <w:ins w:id="39" w:author="Microsoft Office User" w:date="2025-04-30T10:17:00Z">
        <w:r w:rsidR="00C7216D">
          <w:rPr>
            <w:rFonts w:ascii="Arial" w:hAnsi="Arial" w:cs="Arial"/>
            <w:sz w:val="20"/>
            <w:szCs w:val="20"/>
          </w:rPr>
          <w:t>one bus after every ten (10) minutes</w:t>
        </w:r>
      </w:ins>
      <w:del w:id="40" w:author="Microsoft Office User" w:date="2025-04-30T10:17:00Z">
        <w:r w:rsidRPr="00081F0E" w:rsidDel="00C7216D">
          <w:rPr>
            <w:rFonts w:ascii="Arial" w:hAnsi="Arial" w:cs="Arial"/>
            <w:sz w:val="20"/>
            <w:szCs w:val="20"/>
          </w:rPr>
          <w:delText>four buses per hour</w:delText>
        </w:r>
      </w:del>
      <w:r w:rsidRPr="00081F0E">
        <w:rPr>
          <w:rFonts w:ascii="Arial" w:hAnsi="Arial" w:cs="Arial"/>
          <w:sz w:val="20"/>
          <w:szCs w:val="20"/>
        </w:rPr>
        <w:t xml:space="preserve"> during the off-peak </w:t>
      </w:r>
      <w:del w:id="41" w:author="Microsoft Office User" w:date="2025-04-30T10:17:00Z">
        <w:r w:rsidRPr="00081F0E" w:rsidDel="00C7216D">
          <w:rPr>
            <w:rFonts w:ascii="Arial" w:hAnsi="Arial" w:cs="Arial"/>
            <w:sz w:val="20"/>
            <w:szCs w:val="20"/>
          </w:rPr>
          <w:delText>period</w:delText>
        </w:r>
      </w:del>
      <w:ins w:id="42" w:author="Microsoft Office User" w:date="2025-04-30T10:17:00Z">
        <w:r w:rsidR="00C7216D">
          <w:rPr>
            <w:rFonts w:ascii="Arial" w:hAnsi="Arial" w:cs="Arial"/>
            <w:sz w:val="20"/>
            <w:szCs w:val="20"/>
          </w:rPr>
          <w:t>hours</w:t>
        </w:r>
      </w:ins>
      <w:r w:rsidR="00956157">
        <w:rPr>
          <w:rFonts w:ascii="Arial" w:hAnsi="Arial" w:cs="Arial"/>
          <w:sz w:val="20"/>
          <w:szCs w:val="20"/>
        </w:rPr>
        <w:t>.</w:t>
      </w:r>
    </w:p>
    <w:p w14:paraId="2194CBDE" w14:textId="77777777" w:rsidR="00C369CB" w:rsidRPr="00B550ED" w:rsidRDefault="00C369CB" w:rsidP="00B550ED">
      <w:pPr>
        <w:pStyle w:val="ListParagraph"/>
        <w:rPr>
          <w:rFonts w:ascii="Arial" w:hAnsi="Arial" w:cs="Arial"/>
          <w:sz w:val="20"/>
          <w:szCs w:val="20"/>
        </w:rPr>
      </w:pPr>
    </w:p>
    <w:p w14:paraId="645DCC7A" w14:textId="77777777" w:rsidR="00C369CB" w:rsidRPr="00B550ED" w:rsidRDefault="00D712F8" w:rsidP="00B550ED">
      <w:pPr>
        <w:pStyle w:val="ListParagraph"/>
        <w:numPr>
          <w:ilvl w:val="1"/>
          <w:numId w:val="15"/>
        </w:numPr>
        <w:autoSpaceDE w:val="0"/>
        <w:autoSpaceDN w:val="0"/>
        <w:adjustRightInd w:val="0"/>
        <w:jc w:val="both"/>
        <w:rPr>
          <w:rFonts w:ascii="Arial" w:hAnsi="Arial" w:cs="Arial"/>
          <w:b/>
          <w:bCs/>
          <w:sz w:val="20"/>
          <w:szCs w:val="20"/>
        </w:rPr>
      </w:pPr>
      <w:r>
        <w:rPr>
          <w:rFonts w:ascii="Arial" w:hAnsi="Arial" w:cs="Arial"/>
          <w:b/>
          <w:bCs/>
          <w:sz w:val="20"/>
          <w:szCs w:val="20"/>
        </w:rPr>
        <w:lastRenderedPageBreak/>
        <w:t xml:space="preserve">Passenger </w:t>
      </w:r>
      <w:r w:rsidR="00C369CB" w:rsidRPr="00B550ED">
        <w:rPr>
          <w:rFonts w:ascii="Arial" w:hAnsi="Arial" w:cs="Arial"/>
          <w:b/>
          <w:bCs/>
          <w:sz w:val="20"/>
          <w:szCs w:val="20"/>
        </w:rPr>
        <w:t xml:space="preserve">waiting time </w:t>
      </w:r>
    </w:p>
    <w:p w14:paraId="7D7A536F" w14:textId="77777777" w:rsidR="00C369CB" w:rsidRDefault="00C369CB">
      <w:pPr>
        <w:pStyle w:val="ListParagraph"/>
        <w:autoSpaceDE w:val="0"/>
        <w:autoSpaceDN w:val="0"/>
        <w:adjustRightInd w:val="0"/>
        <w:jc w:val="both"/>
        <w:rPr>
          <w:rFonts w:ascii="Arial" w:hAnsi="Arial" w:cs="Arial"/>
          <w:sz w:val="20"/>
          <w:szCs w:val="20"/>
        </w:rPr>
        <w:pPrChange w:id="43" w:author="Microsoft Office User" w:date="2025-04-30T10:18:00Z">
          <w:pPr>
            <w:pStyle w:val="ListParagraph"/>
            <w:numPr>
              <w:ilvl w:val="2"/>
              <w:numId w:val="15"/>
            </w:numPr>
            <w:autoSpaceDE w:val="0"/>
            <w:autoSpaceDN w:val="0"/>
            <w:adjustRightInd w:val="0"/>
            <w:ind w:hanging="720"/>
            <w:jc w:val="both"/>
          </w:pPr>
        </w:pPrChange>
      </w:pPr>
      <w:r>
        <w:rPr>
          <w:rFonts w:ascii="Arial" w:hAnsi="Arial" w:cs="Arial"/>
          <w:sz w:val="20"/>
          <w:szCs w:val="20"/>
        </w:rPr>
        <w:t>BRT should have a specified waiting time.</w:t>
      </w:r>
    </w:p>
    <w:p w14:paraId="58DFD7D6" w14:textId="77777777" w:rsidR="00F82E3C" w:rsidRDefault="00F82E3C" w:rsidP="00F82E3C">
      <w:pPr>
        <w:pStyle w:val="ListParagraph"/>
        <w:autoSpaceDE w:val="0"/>
        <w:autoSpaceDN w:val="0"/>
        <w:adjustRightInd w:val="0"/>
        <w:jc w:val="both"/>
        <w:rPr>
          <w:rFonts w:ascii="Arial" w:hAnsi="Arial" w:cs="Arial"/>
          <w:sz w:val="20"/>
          <w:szCs w:val="20"/>
        </w:rPr>
      </w:pPr>
    </w:p>
    <w:p w14:paraId="1E68192A" w14:textId="77777777" w:rsidR="00D119AA" w:rsidRDefault="00D119AA">
      <w:pPr>
        <w:pStyle w:val="ListParagraph"/>
        <w:numPr>
          <w:ilvl w:val="1"/>
          <w:numId w:val="15"/>
        </w:numPr>
        <w:autoSpaceDE w:val="0"/>
        <w:autoSpaceDN w:val="0"/>
        <w:adjustRightInd w:val="0"/>
        <w:rPr>
          <w:rFonts w:ascii="Arial" w:hAnsi="Arial" w:cs="Arial"/>
          <w:b/>
          <w:bCs/>
          <w:sz w:val="20"/>
          <w:szCs w:val="20"/>
        </w:rPr>
      </w:pPr>
      <w:r w:rsidRPr="00D119AA">
        <w:rPr>
          <w:rFonts w:ascii="Arial" w:hAnsi="Arial" w:cs="Arial"/>
          <w:b/>
          <w:bCs/>
          <w:sz w:val="20"/>
          <w:szCs w:val="20"/>
        </w:rPr>
        <w:t>Express, Limited, and Local Services</w:t>
      </w:r>
    </w:p>
    <w:p w14:paraId="1A9A33BB" w14:textId="77777777" w:rsidR="00C03D56" w:rsidRPr="00D119AA" w:rsidRDefault="00C03D56" w:rsidP="00C03D56">
      <w:pPr>
        <w:pStyle w:val="ListParagraph"/>
        <w:autoSpaceDE w:val="0"/>
        <w:autoSpaceDN w:val="0"/>
        <w:adjustRightInd w:val="0"/>
        <w:ind w:left="360"/>
        <w:rPr>
          <w:rFonts w:ascii="Arial" w:hAnsi="Arial" w:cs="Arial"/>
          <w:b/>
          <w:bCs/>
          <w:sz w:val="20"/>
          <w:szCs w:val="20"/>
        </w:rPr>
      </w:pPr>
    </w:p>
    <w:p w14:paraId="28BF4DC0" w14:textId="77777777" w:rsidR="00C03D56" w:rsidRDefault="00C03D56">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In order to increase</w:t>
      </w:r>
      <w:r w:rsidRPr="00C03D56">
        <w:rPr>
          <w:rFonts w:ascii="Arial" w:hAnsi="Arial" w:cs="Arial"/>
          <w:sz w:val="20"/>
          <w:szCs w:val="20"/>
        </w:rPr>
        <w:t xml:space="preserve"> </w:t>
      </w:r>
      <w:r w:rsidRPr="00D119AA">
        <w:rPr>
          <w:rFonts w:ascii="Arial" w:hAnsi="Arial" w:cs="Arial"/>
          <w:sz w:val="20"/>
          <w:szCs w:val="20"/>
        </w:rPr>
        <w:t>operating speeds</w:t>
      </w:r>
      <w:r>
        <w:rPr>
          <w:rFonts w:ascii="Arial" w:hAnsi="Arial" w:cs="Arial"/>
          <w:sz w:val="20"/>
          <w:szCs w:val="20"/>
        </w:rPr>
        <w:t xml:space="preserve"> </w:t>
      </w:r>
      <w:r w:rsidRPr="00D119AA">
        <w:rPr>
          <w:rFonts w:ascii="Arial" w:hAnsi="Arial" w:cs="Arial"/>
          <w:sz w:val="20"/>
          <w:szCs w:val="20"/>
        </w:rPr>
        <w:t>and reduce passenger travel</w:t>
      </w:r>
      <w:r>
        <w:rPr>
          <w:rFonts w:ascii="Arial" w:hAnsi="Arial" w:cs="Arial"/>
          <w:sz w:val="20"/>
          <w:szCs w:val="20"/>
        </w:rPr>
        <w:t xml:space="preserve"> </w:t>
      </w:r>
      <w:r w:rsidRPr="00D119AA">
        <w:rPr>
          <w:rFonts w:ascii="Arial" w:hAnsi="Arial" w:cs="Arial"/>
          <w:sz w:val="20"/>
          <w:szCs w:val="20"/>
        </w:rPr>
        <w:t>times</w:t>
      </w:r>
      <w:r>
        <w:rPr>
          <w:rFonts w:ascii="Arial" w:hAnsi="Arial" w:cs="Arial"/>
          <w:sz w:val="20"/>
          <w:szCs w:val="20"/>
        </w:rPr>
        <w:t xml:space="preserve"> </w:t>
      </w:r>
      <w:r w:rsidRPr="00D119AA">
        <w:rPr>
          <w:rFonts w:ascii="Arial" w:hAnsi="Arial" w:cs="Arial"/>
          <w:sz w:val="20"/>
          <w:szCs w:val="20"/>
        </w:rPr>
        <w:t>limited and express services</w:t>
      </w:r>
      <w:r>
        <w:rPr>
          <w:rFonts w:ascii="Arial" w:hAnsi="Arial" w:cs="Arial"/>
          <w:sz w:val="20"/>
          <w:szCs w:val="20"/>
        </w:rPr>
        <w:t xml:space="preserve"> shall be provided. </w:t>
      </w:r>
    </w:p>
    <w:p w14:paraId="4E1676CC" w14:textId="77777777" w:rsidR="00C03D56" w:rsidRDefault="00C03D56" w:rsidP="00C03D56">
      <w:pPr>
        <w:pStyle w:val="ListParagraph"/>
        <w:autoSpaceDE w:val="0"/>
        <w:autoSpaceDN w:val="0"/>
        <w:adjustRightInd w:val="0"/>
        <w:jc w:val="both"/>
        <w:rPr>
          <w:rFonts w:ascii="Arial" w:hAnsi="Arial" w:cs="Arial"/>
          <w:sz w:val="20"/>
          <w:szCs w:val="20"/>
        </w:rPr>
      </w:pPr>
    </w:p>
    <w:p w14:paraId="4ED844DA" w14:textId="77777777" w:rsidR="00C03D56" w:rsidRDefault="00C03D56">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L</w:t>
      </w:r>
      <w:r w:rsidR="00D119AA" w:rsidRPr="00C03D56">
        <w:rPr>
          <w:rFonts w:ascii="Arial" w:hAnsi="Arial" w:cs="Arial"/>
          <w:sz w:val="20"/>
          <w:szCs w:val="20"/>
        </w:rPr>
        <w:t xml:space="preserve">imited services </w:t>
      </w:r>
      <w:r w:rsidRPr="00C03D56">
        <w:rPr>
          <w:rFonts w:ascii="Arial" w:hAnsi="Arial" w:cs="Arial"/>
          <w:sz w:val="20"/>
          <w:szCs w:val="20"/>
        </w:rPr>
        <w:t xml:space="preserve">shall </w:t>
      </w:r>
      <w:r w:rsidR="00D119AA" w:rsidRPr="00C03D56">
        <w:rPr>
          <w:rFonts w:ascii="Arial" w:hAnsi="Arial" w:cs="Arial"/>
          <w:sz w:val="20"/>
          <w:szCs w:val="20"/>
        </w:rPr>
        <w:t>skip lower-demand stations and stop only at major stations that have higher</w:t>
      </w:r>
      <w:r w:rsidR="00D119AA" w:rsidRPr="00D119AA">
        <w:rPr>
          <w:rFonts w:ascii="Arial" w:hAnsi="Arial" w:cs="Arial"/>
          <w:sz w:val="20"/>
          <w:szCs w:val="20"/>
        </w:rPr>
        <w:t xml:space="preserve"> passenger demand. </w:t>
      </w:r>
    </w:p>
    <w:p w14:paraId="59D649BE" w14:textId="77777777" w:rsidR="006E6C39" w:rsidRPr="006E6C39" w:rsidRDefault="006E6C39" w:rsidP="006E6C39">
      <w:pPr>
        <w:pStyle w:val="ListParagraph"/>
        <w:rPr>
          <w:rFonts w:ascii="Arial" w:hAnsi="Arial" w:cs="Arial"/>
          <w:sz w:val="20"/>
          <w:szCs w:val="20"/>
        </w:rPr>
      </w:pPr>
    </w:p>
    <w:p w14:paraId="0CD7E31B" w14:textId="77777777" w:rsidR="00D119AA" w:rsidRDefault="00D119AA">
      <w:pPr>
        <w:pStyle w:val="ListParagraph"/>
        <w:numPr>
          <w:ilvl w:val="2"/>
          <w:numId w:val="15"/>
        </w:numPr>
        <w:autoSpaceDE w:val="0"/>
        <w:autoSpaceDN w:val="0"/>
        <w:adjustRightInd w:val="0"/>
        <w:jc w:val="both"/>
        <w:rPr>
          <w:rFonts w:ascii="Arial" w:hAnsi="Arial" w:cs="Arial"/>
          <w:sz w:val="20"/>
          <w:szCs w:val="20"/>
        </w:rPr>
      </w:pPr>
      <w:r w:rsidRPr="00D119AA">
        <w:rPr>
          <w:rFonts w:ascii="Arial" w:hAnsi="Arial" w:cs="Arial"/>
          <w:sz w:val="20"/>
          <w:szCs w:val="20"/>
        </w:rPr>
        <w:t xml:space="preserve">Express services </w:t>
      </w:r>
      <w:r w:rsidR="00C03D56">
        <w:rPr>
          <w:rFonts w:ascii="Arial" w:hAnsi="Arial" w:cs="Arial"/>
          <w:sz w:val="20"/>
          <w:szCs w:val="20"/>
        </w:rPr>
        <w:t xml:space="preserve">shall </w:t>
      </w:r>
      <w:r w:rsidRPr="00D119AA">
        <w:rPr>
          <w:rFonts w:ascii="Arial" w:hAnsi="Arial" w:cs="Arial"/>
          <w:sz w:val="20"/>
          <w:szCs w:val="20"/>
        </w:rPr>
        <w:t>collect passengers at stops at one end of the corridor, travel along much of the corridor without stopping, and drop</w:t>
      </w:r>
      <w:r w:rsidR="00605E6D">
        <w:rPr>
          <w:rFonts w:ascii="Arial" w:hAnsi="Arial" w:cs="Arial"/>
          <w:sz w:val="20"/>
          <w:szCs w:val="20"/>
        </w:rPr>
        <w:t xml:space="preserve"> </w:t>
      </w:r>
      <w:r w:rsidRPr="00D119AA">
        <w:rPr>
          <w:rFonts w:ascii="Arial" w:hAnsi="Arial" w:cs="Arial"/>
          <w:sz w:val="20"/>
          <w:szCs w:val="20"/>
        </w:rPr>
        <w:t>passengers off at the other end.</w:t>
      </w:r>
    </w:p>
    <w:p w14:paraId="5130378F" w14:textId="77777777" w:rsidR="00956157" w:rsidRPr="00015999" w:rsidRDefault="00956157" w:rsidP="00015999">
      <w:pPr>
        <w:pStyle w:val="ListParagraph"/>
        <w:rPr>
          <w:rFonts w:ascii="Arial" w:hAnsi="Arial" w:cs="Arial"/>
          <w:sz w:val="20"/>
          <w:szCs w:val="20"/>
        </w:rPr>
      </w:pPr>
    </w:p>
    <w:p w14:paraId="41D03DFE" w14:textId="77777777" w:rsidR="00956157" w:rsidRPr="00D119AA" w:rsidRDefault="00956157">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Local services shall stop at all stations.</w:t>
      </w:r>
    </w:p>
    <w:p w14:paraId="6CE71954" w14:textId="77777777" w:rsidR="006E6C39" w:rsidRPr="006E6C39" w:rsidRDefault="006E6C39" w:rsidP="006E6C39">
      <w:pPr>
        <w:pStyle w:val="ListParagraph"/>
        <w:autoSpaceDE w:val="0"/>
        <w:autoSpaceDN w:val="0"/>
        <w:adjustRightInd w:val="0"/>
        <w:ind w:left="360"/>
        <w:rPr>
          <w:rFonts w:ascii="Arial" w:hAnsi="Arial" w:cs="Arial"/>
          <w:sz w:val="20"/>
          <w:szCs w:val="20"/>
        </w:rPr>
      </w:pPr>
    </w:p>
    <w:p w14:paraId="78C3A678" w14:textId="77777777" w:rsidR="00051393" w:rsidRPr="00B2266D" w:rsidRDefault="00051393">
      <w:pPr>
        <w:pStyle w:val="ListParagraph"/>
        <w:numPr>
          <w:ilvl w:val="1"/>
          <w:numId w:val="15"/>
        </w:numPr>
        <w:autoSpaceDE w:val="0"/>
        <w:autoSpaceDN w:val="0"/>
        <w:adjustRightInd w:val="0"/>
        <w:rPr>
          <w:rFonts w:ascii="Arial" w:hAnsi="Arial" w:cs="Arial"/>
          <w:sz w:val="20"/>
          <w:szCs w:val="20"/>
        </w:rPr>
      </w:pPr>
      <w:r w:rsidRPr="00051393">
        <w:rPr>
          <w:rFonts w:ascii="Arial" w:hAnsi="Arial" w:cs="Arial"/>
          <w:b/>
          <w:bCs/>
          <w:sz w:val="20"/>
          <w:szCs w:val="20"/>
        </w:rPr>
        <w:t>Control Center</w:t>
      </w:r>
    </w:p>
    <w:p w14:paraId="04D64CA6" w14:textId="77777777" w:rsidR="00B2266D" w:rsidRPr="00C16BD4" w:rsidRDefault="00C03D56" w:rsidP="00C16BD4">
      <w:pPr>
        <w:autoSpaceDE w:val="0"/>
        <w:autoSpaceDN w:val="0"/>
        <w:adjustRightInd w:val="0"/>
        <w:jc w:val="both"/>
        <w:rPr>
          <w:rFonts w:ascii="Arial" w:hAnsi="Arial" w:cs="Arial"/>
          <w:sz w:val="20"/>
          <w:szCs w:val="20"/>
        </w:rPr>
      </w:pPr>
      <w:r w:rsidRPr="00C16BD4">
        <w:rPr>
          <w:rFonts w:ascii="Arial" w:hAnsi="Arial" w:cs="Arial"/>
          <w:sz w:val="20"/>
          <w:szCs w:val="20"/>
        </w:rPr>
        <w:t xml:space="preserve">The BRT shall have a control </w:t>
      </w:r>
      <w:r w:rsidR="00B2266D" w:rsidRPr="00C16BD4">
        <w:rPr>
          <w:rFonts w:ascii="Arial" w:hAnsi="Arial" w:cs="Arial"/>
          <w:sz w:val="20"/>
          <w:szCs w:val="20"/>
        </w:rPr>
        <w:t xml:space="preserve">service </w:t>
      </w:r>
      <w:r w:rsidRPr="00C16BD4">
        <w:rPr>
          <w:rFonts w:ascii="Arial" w:hAnsi="Arial" w:cs="Arial"/>
          <w:sz w:val="20"/>
          <w:szCs w:val="20"/>
        </w:rPr>
        <w:t>center</w:t>
      </w:r>
      <w:r w:rsidR="00B2266D" w:rsidRPr="00C16BD4">
        <w:rPr>
          <w:rFonts w:ascii="Arial" w:hAnsi="Arial" w:cs="Arial"/>
          <w:sz w:val="20"/>
          <w:szCs w:val="20"/>
        </w:rPr>
        <w:t xml:space="preserve">. </w:t>
      </w:r>
      <w:r w:rsidR="00051393" w:rsidRPr="00C16BD4">
        <w:rPr>
          <w:rFonts w:ascii="Arial" w:hAnsi="Arial" w:cs="Arial"/>
          <w:sz w:val="20"/>
          <w:szCs w:val="20"/>
        </w:rPr>
        <w:t xml:space="preserve">A full-service control center monitors the locations of all buses with GPS or similar technology and </w:t>
      </w:r>
      <w:r w:rsidR="00B2266D" w:rsidRPr="00C16BD4">
        <w:rPr>
          <w:rFonts w:ascii="Arial" w:hAnsi="Arial" w:cs="Arial"/>
          <w:sz w:val="20"/>
          <w:szCs w:val="20"/>
        </w:rPr>
        <w:t>shall</w:t>
      </w:r>
      <w:r w:rsidR="00051393" w:rsidRPr="00C16BD4">
        <w:rPr>
          <w:rFonts w:ascii="Arial" w:hAnsi="Arial" w:cs="Arial"/>
          <w:sz w:val="20"/>
          <w:szCs w:val="20"/>
        </w:rPr>
        <w:t>:</w:t>
      </w:r>
    </w:p>
    <w:p w14:paraId="2C4723F1" w14:textId="77777777" w:rsidR="00051393" w:rsidRPr="00051393" w:rsidRDefault="00051393">
      <w:pPr>
        <w:pStyle w:val="ListParagraph"/>
        <w:numPr>
          <w:ilvl w:val="0"/>
          <w:numId w:val="6"/>
        </w:numPr>
        <w:autoSpaceDE w:val="0"/>
        <w:autoSpaceDN w:val="0"/>
        <w:adjustRightInd w:val="0"/>
        <w:spacing w:line="360" w:lineRule="auto"/>
        <w:ind w:left="1418"/>
        <w:jc w:val="both"/>
        <w:rPr>
          <w:rFonts w:ascii="Arial" w:hAnsi="Arial" w:cs="Arial"/>
          <w:sz w:val="20"/>
          <w:szCs w:val="20"/>
        </w:rPr>
      </w:pPr>
      <w:r w:rsidRPr="00051393">
        <w:rPr>
          <w:rFonts w:ascii="Arial" w:hAnsi="Arial" w:cs="Arial"/>
          <w:sz w:val="20"/>
          <w:szCs w:val="20"/>
        </w:rPr>
        <w:t>Respond to incidents in real-time</w:t>
      </w:r>
    </w:p>
    <w:p w14:paraId="403AB1C3" w14:textId="77777777" w:rsidR="00051393" w:rsidRPr="00051393" w:rsidRDefault="00051393">
      <w:pPr>
        <w:pStyle w:val="ListParagraph"/>
        <w:numPr>
          <w:ilvl w:val="0"/>
          <w:numId w:val="6"/>
        </w:numPr>
        <w:autoSpaceDE w:val="0"/>
        <w:autoSpaceDN w:val="0"/>
        <w:adjustRightInd w:val="0"/>
        <w:spacing w:line="360" w:lineRule="auto"/>
        <w:ind w:left="1418"/>
        <w:jc w:val="both"/>
        <w:rPr>
          <w:rFonts w:ascii="Arial" w:hAnsi="Arial" w:cs="Arial"/>
          <w:sz w:val="20"/>
          <w:szCs w:val="20"/>
        </w:rPr>
      </w:pPr>
      <w:r w:rsidRPr="00051393">
        <w:rPr>
          <w:rFonts w:ascii="Arial" w:hAnsi="Arial" w:cs="Arial"/>
          <w:sz w:val="20"/>
          <w:szCs w:val="20"/>
        </w:rPr>
        <w:t>Control the spacing of buses</w:t>
      </w:r>
      <w:r w:rsidR="00872E95">
        <w:rPr>
          <w:rFonts w:ascii="Arial" w:hAnsi="Arial" w:cs="Arial"/>
          <w:sz w:val="20"/>
          <w:szCs w:val="20"/>
        </w:rPr>
        <w:t>.</w:t>
      </w:r>
    </w:p>
    <w:p w14:paraId="26C25E2F" w14:textId="77777777" w:rsidR="00051393" w:rsidRPr="00051393" w:rsidRDefault="00051393">
      <w:pPr>
        <w:pStyle w:val="ListParagraph"/>
        <w:numPr>
          <w:ilvl w:val="0"/>
          <w:numId w:val="6"/>
        </w:numPr>
        <w:autoSpaceDE w:val="0"/>
        <w:autoSpaceDN w:val="0"/>
        <w:adjustRightInd w:val="0"/>
        <w:spacing w:line="360" w:lineRule="auto"/>
        <w:ind w:left="1418"/>
        <w:jc w:val="both"/>
        <w:rPr>
          <w:rFonts w:ascii="Arial" w:hAnsi="Arial" w:cs="Arial"/>
          <w:sz w:val="20"/>
          <w:szCs w:val="20"/>
        </w:rPr>
      </w:pPr>
      <w:r w:rsidRPr="00051393">
        <w:rPr>
          <w:rFonts w:ascii="Arial" w:hAnsi="Arial" w:cs="Arial"/>
          <w:sz w:val="20"/>
          <w:szCs w:val="20"/>
        </w:rPr>
        <w:t>Determine and respond to the maintenance status of all buses in the fleet</w:t>
      </w:r>
      <w:r w:rsidR="00903EB0">
        <w:rPr>
          <w:rFonts w:ascii="Arial" w:hAnsi="Arial" w:cs="Arial"/>
          <w:sz w:val="20"/>
          <w:szCs w:val="20"/>
        </w:rPr>
        <w:t>.</w:t>
      </w:r>
    </w:p>
    <w:p w14:paraId="09A3EA79" w14:textId="77777777" w:rsidR="00051393" w:rsidRPr="00051393" w:rsidRDefault="00051393">
      <w:pPr>
        <w:pStyle w:val="ListParagraph"/>
        <w:numPr>
          <w:ilvl w:val="0"/>
          <w:numId w:val="6"/>
        </w:numPr>
        <w:autoSpaceDE w:val="0"/>
        <w:autoSpaceDN w:val="0"/>
        <w:adjustRightInd w:val="0"/>
        <w:spacing w:line="360" w:lineRule="auto"/>
        <w:ind w:left="1418"/>
        <w:jc w:val="both"/>
        <w:rPr>
          <w:rFonts w:ascii="Arial" w:hAnsi="Arial" w:cs="Arial"/>
          <w:sz w:val="20"/>
          <w:szCs w:val="20"/>
        </w:rPr>
      </w:pPr>
      <w:r w:rsidRPr="00051393">
        <w:rPr>
          <w:rFonts w:ascii="Arial" w:hAnsi="Arial" w:cs="Arial"/>
          <w:sz w:val="20"/>
          <w:szCs w:val="20"/>
        </w:rPr>
        <w:t xml:space="preserve">Record passenger boardings and </w:t>
      </w:r>
      <w:r w:rsidR="00B2266D" w:rsidRPr="00051393">
        <w:rPr>
          <w:rFonts w:ascii="Arial" w:hAnsi="Arial" w:cs="Arial"/>
          <w:sz w:val="20"/>
          <w:szCs w:val="20"/>
        </w:rPr>
        <w:t>alighting</w:t>
      </w:r>
      <w:r w:rsidRPr="00051393">
        <w:rPr>
          <w:rFonts w:ascii="Arial" w:hAnsi="Arial" w:cs="Arial"/>
          <w:sz w:val="20"/>
          <w:szCs w:val="20"/>
        </w:rPr>
        <w:t xml:space="preserve"> for future service adjustments.</w:t>
      </w:r>
    </w:p>
    <w:p w14:paraId="7066DCAD" w14:textId="77777777" w:rsidR="00051393" w:rsidRPr="007B745C" w:rsidRDefault="00051393">
      <w:pPr>
        <w:pStyle w:val="ListParagraph"/>
        <w:numPr>
          <w:ilvl w:val="0"/>
          <w:numId w:val="6"/>
        </w:numPr>
        <w:autoSpaceDE w:val="0"/>
        <w:autoSpaceDN w:val="0"/>
        <w:adjustRightInd w:val="0"/>
        <w:spacing w:line="360" w:lineRule="auto"/>
        <w:ind w:left="1418"/>
        <w:jc w:val="both"/>
        <w:rPr>
          <w:rFonts w:ascii="Arial" w:hAnsi="Arial" w:cs="Arial"/>
          <w:sz w:val="20"/>
          <w:szCs w:val="20"/>
        </w:rPr>
      </w:pPr>
      <w:r w:rsidRPr="00051393">
        <w:rPr>
          <w:rFonts w:ascii="Arial" w:hAnsi="Arial" w:cs="Arial"/>
          <w:sz w:val="20"/>
          <w:szCs w:val="20"/>
        </w:rPr>
        <w:t>Use Computer-Aided Dispatch (CAD)/Automatic Vehicle Location (AVL) for bus tracking and performance monitoring.</w:t>
      </w:r>
    </w:p>
    <w:p w14:paraId="352CC5F2" w14:textId="77777777" w:rsidR="00051393" w:rsidRPr="00051393" w:rsidRDefault="00051393">
      <w:pPr>
        <w:pStyle w:val="ListParagraph"/>
        <w:numPr>
          <w:ilvl w:val="1"/>
          <w:numId w:val="15"/>
        </w:numPr>
        <w:autoSpaceDE w:val="0"/>
        <w:autoSpaceDN w:val="0"/>
        <w:adjustRightInd w:val="0"/>
        <w:rPr>
          <w:rFonts w:ascii="Arial" w:hAnsi="Arial" w:cs="Arial"/>
          <w:b/>
          <w:bCs/>
          <w:sz w:val="20"/>
          <w:szCs w:val="20"/>
        </w:rPr>
      </w:pPr>
      <w:r w:rsidRPr="00051393">
        <w:rPr>
          <w:rFonts w:ascii="Arial" w:hAnsi="Arial" w:cs="Arial"/>
          <w:b/>
          <w:bCs/>
          <w:sz w:val="20"/>
          <w:szCs w:val="20"/>
        </w:rPr>
        <w:t xml:space="preserve">Located In </w:t>
      </w:r>
      <w:r w:rsidR="00903EB0">
        <w:rPr>
          <w:rFonts w:ascii="Arial" w:hAnsi="Arial" w:cs="Arial"/>
          <w:b/>
          <w:bCs/>
          <w:sz w:val="20"/>
          <w:szCs w:val="20"/>
        </w:rPr>
        <w:t>major</w:t>
      </w:r>
      <w:r w:rsidRPr="00051393">
        <w:rPr>
          <w:rFonts w:ascii="Arial" w:hAnsi="Arial" w:cs="Arial"/>
          <w:b/>
          <w:bCs/>
          <w:sz w:val="20"/>
          <w:szCs w:val="20"/>
        </w:rPr>
        <w:t xml:space="preserve"> Corridors</w:t>
      </w:r>
    </w:p>
    <w:p w14:paraId="11B29A60" w14:textId="77777777" w:rsidR="00051393" w:rsidRDefault="007B745C" w:rsidP="00051393">
      <w:pPr>
        <w:autoSpaceDE w:val="0"/>
        <w:autoSpaceDN w:val="0"/>
        <w:adjustRightInd w:val="0"/>
        <w:jc w:val="both"/>
        <w:rPr>
          <w:rFonts w:ascii="Arial" w:hAnsi="Arial" w:cs="Arial"/>
          <w:sz w:val="20"/>
          <w:szCs w:val="20"/>
        </w:rPr>
      </w:pPr>
      <w:r>
        <w:rPr>
          <w:rFonts w:ascii="Arial" w:hAnsi="Arial" w:cs="Arial"/>
          <w:sz w:val="20"/>
          <w:szCs w:val="20"/>
        </w:rPr>
        <w:t>T</w:t>
      </w:r>
      <w:r w:rsidR="00051393" w:rsidRPr="00051393">
        <w:rPr>
          <w:rFonts w:ascii="Arial" w:hAnsi="Arial" w:cs="Arial"/>
          <w:sz w:val="20"/>
          <w:szCs w:val="20"/>
        </w:rPr>
        <w:t xml:space="preserve">he BRT corridor </w:t>
      </w:r>
      <w:r>
        <w:rPr>
          <w:rFonts w:ascii="Arial" w:hAnsi="Arial" w:cs="Arial"/>
          <w:sz w:val="20"/>
          <w:szCs w:val="20"/>
        </w:rPr>
        <w:t xml:space="preserve">shall be </w:t>
      </w:r>
      <w:r w:rsidR="00051393" w:rsidRPr="00051393">
        <w:rPr>
          <w:rFonts w:ascii="Arial" w:hAnsi="Arial" w:cs="Arial"/>
          <w:sz w:val="20"/>
          <w:szCs w:val="20"/>
        </w:rPr>
        <w:t xml:space="preserve">located along one of the </w:t>
      </w:r>
      <w:r w:rsidR="00903EB0">
        <w:rPr>
          <w:rFonts w:ascii="Arial" w:hAnsi="Arial" w:cs="Arial"/>
          <w:sz w:val="20"/>
          <w:szCs w:val="20"/>
        </w:rPr>
        <w:t xml:space="preserve">major </w:t>
      </w:r>
      <w:r w:rsidR="00051393" w:rsidRPr="00051393">
        <w:rPr>
          <w:rFonts w:ascii="Arial" w:hAnsi="Arial" w:cs="Arial"/>
          <w:sz w:val="20"/>
          <w:szCs w:val="20"/>
        </w:rPr>
        <w:t>corridors, in terms of aggregate bus ridership, this will ensure a significant proportion of passengers benefit from the improvements</w:t>
      </w:r>
      <w:r>
        <w:rPr>
          <w:rFonts w:ascii="Arial" w:hAnsi="Arial" w:cs="Arial"/>
          <w:sz w:val="20"/>
          <w:szCs w:val="20"/>
        </w:rPr>
        <w:t>.</w:t>
      </w:r>
    </w:p>
    <w:p w14:paraId="0BD916F7" w14:textId="77777777" w:rsidR="00051393" w:rsidRPr="00051393" w:rsidRDefault="00051393">
      <w:pPr>
        <w:pStyle w:val="ListParagraph"/>
        <w:numPr>
          <w:ilvl w:val="1"/>
          <w:numId w:val="15"/>
        </w:numPr>
        <w:autoSpaceDE w:val="0"/>
        <w:autoSpaceDN w:val="0"/>
        <w:adjustRightInd w:val="0"/>
        <w:rPr>
          <w:rFonts w:ascii="Arial" w:hAnsi="Arial" w:cs="Arial"/>
          <w:sz w:val="20"/>
          <w:szCs w:val="20"/>
        </w:rPr>
      </w:pPr>
      <w:r w:rsidRPr="00051393">
        <w:rPr>
          <w:rFonts w:ascii="Arial" w:hAnsi="Arial" w:cs="Arial"/>
          <w:b/>
          <w:bCs/>
          <w:sz w:val="20"/>
          <w:szCs w:val="20"/>
        </w:rPr>
        <w:t>Demand Profile</w:t>
      </w:r>
    </w:p>
    <w:p w14:paraId="2252BD27" w14:textId="77777777" w:rsidR="00EA4251" w:rsidRDefault="00051393" w:rsidP="00051393">
      <w:pPr>
        <w:autoSpaceDE w:val="0"/>
        <w:autoSpaceDN w:val="0"/>
        <w:adjustRightInd w:val="0"/>
        <w:jc w:val="both"/>
        <w:rPr>
          <w:rFonts w:ascii="Arial" w:hAnsi="Arial" w:cs="Arial"/>
          <w:sz w:val="20"/>
          <w:szCs w:val="20"/>
        </w:rPr>
      </w:pPr>
      <w:r w:rsidRPr="00051393">
        <w:rPr>
          <w:rFonts w:ascii="Arial" w:hAnsi="Arial" w:cs="Arial"/>
          <w:sz w:val="20"/>
          <w:szCs w:val="20"/>
        </w:rPr>
        <w:t xml:space="preserve">BRT infrastructure </w:t>
      </w:r>
      <w:r w:rsidR="00EA4251">
        <w:rPr>
          <w:rFonts w:ascii="Arial" w:hAnsi="Arial" w:cs="Arial"/>
          <w:sz w:val="20"/>
          <w:szCs w:val="20"/>
        </w:rPr>
        <w:t xml:space="preserve">shall be built </w:t>
      </w:r>
      <w:r w:rsidRPr="00051393">
        <w:rPr>
          <w:rFonts w:ascii="Arial" w:hAnsi="Arial" w:cs="Arial"/>
          <w:sz w:val="20"/>
          <w:szCs w:val="20"/>
        </w:rPr>
        <w:t xml:space="preserve">in the highest-demand segments of a road </w:t>
      </w:r>
      <w:r w:rsidR="0012072D">
        <w:rPr>
          <w:rFonts w:ascii="Arial" w:hAnsi="Arial" w:cs="Arial"/>
          <w:sz w:val="20"/>
          <w:szCs w:val="20"/>
        </w:rPr>
        <w:t xml:space="preserve">to </w:t>
      </w:r>
      <w:r w:rsidRPr="00051393">
        <w:rPr>
          <w:rFonts w:ascii="Arial" w:hAnsi="Arial" w:cs="Arial"/>
          <w:sz w:val="20"/>
          <w:szCs w:val="20"/>
        </w:rPr>
        <w:t>ensure that the greatest</w:t>
      </w:r>
      <w:r>
        <w:rPr>
          <w:rFonts w:ascii="Arial" w:hAnsi="Arial" w:cs="Arial"/>
          <w:sz w:val="20"/>
          <w:szCs w:val="20"/>
        </w:rPr>
        <w:t xml:space="preserve"> </w:t>
      </w:r>
      <w:r w:rsidRPr="00051393">
        <w:rPr>
          <w:rFonts w:ascii="Arial" w:hAnsi="Arial" w:cs="Arial"/>
          <w:sz w:val="20"/>
          <w:szCs w:val="20"/>
        </w:rPr>
        <w:t xml:space="preserve">number of passengers benefit from the improvements. </w:t>
      </w:r>
    </w:p>
    <w:p w14:paraId="5B2F3637" w14:textId="77777777" w:rsidR="00051393" w:rsidRPr="00051393" w:rsidRDefault="00051393">
      <w:pPr>
        <w:pStyle w:val="ListParagraph"/>
        <w:numPr>
          <w:ilvl w:val="1"/>
          <w:numId w:val="15"/>
        </w:numPr>
        <w:autoSpaceDE w:val="0"/>
        <w:autoSpaceDN w:val="0"/>
        <w:adjustRightInd w:val="0"/>
        <w:rPr>
          <w:rFonts w:ascii="Arial" w:hAnsi="Arial" w:cs="Arial"/>
          <w:sz w:val="20"/>
          <w:szCs w:val="20"/>
        </w:rPr>
      </w:pPr>
      <w:r w:rsidRPr="00051393">
        <w:rPr>
          <w:rFonts w:ascii="Arial" w:hAnsi="Arial" w:cs="Arial"/>
          <w:b/>
          <w:bCs/>
          <w:sz w:val="20"/>
          <w:szCs w:val="20"/>
        </w:rPr>
        <w:t>Hours of Operations</w:t>
      </w:r>
    </w:p>
    <w:p w14:paraId="3D3FCCE6" w14:textId="77777777" w:rsidR="000F0B0D" w:rsidRDefault="00051393" w:rsidP="00051393">
      <w:pPr>
        <w:autoSpaceDE w:val="0"/>
        <w:autoSpaceDN w:val="0"/>
        <w:adjustRightInd w:val="0"/>
        <w:jc w:val="both"/>
        <w:rPr>
          <w:rFonts w:ascii="Arial" w:hAnsi="Arial" w:cs="Arial"/>
          <w:sz w:val="20"/>
          <w:szCs w:val="20"/>
        </w:rPr>
      </w:pPr>
      <w:r w:rsidRPr="00051393">
        <w:rPr>
          <w:rFonts w:ascii="Arial" w:hAnsi="Arial" w:cs="Arial"/>
          <w:sz w:val="20"/>
          <w:szCs w:val="20"/>
        </w:rPr>
        <w:t xml:space="preserve">A viable transit service </w:t>
      </w:r>
      <w:r w:rsidR="00EA4251">
        <w:rPr>
          <w:rFonts w:ascii="Arial" w:hAnsi="Arial" w:cs="Arial"/>
          <w:sz w:val="20"/>
          <w:szCs w:val="20"/>
        </w:rPr>
        <w:t>shall be</w:t>
      </w:r>
      <w:r w:rsidRPr="00051393">
        <w:rPr>
          <w:rFonts w:ascii="Arial" w:hAnsi="Arial" w:cs="Arial"/>
          <w:sz w:val="20"/>
          <w:szCs w:val="20"/>
        </w:rPr>
        <w:t xml:space="preserve"> available to passengers for </w:t>
      </w:r>
      <w:r w:rsidR="00B513B3">
        <w:rPr>
          <w:rFonts w:ascii="Arial" w:hAnsi="Arial" w:cs="Arial"/>
          <w:sz w:val="20"/>
          <w:szCs w:val="20"/>
        </w:rPr>
        <w:t xml:space="preserve">at least 16 </w:t>
      </w:r>
      <w:r w:rsidRPr="00051393">
        <w:rPr>
          <w:rFonts w:ascii="Arial" w:hAnsi="Arial" w:cs="Arial"/>
          <w:sz w:val="20"/>
          <w:szCs w:val="20"/>
        </w:rPr>
        <w:t>hours throughout the day</w:t>
      </w:r>
      <w:r w:rsidR="00B513B3">
        <w:rPr>
          <w:rFonts w:ascii="Arial" w:hAnsi="Arial" w:cs="Arial"/>
          <w:sz w:val="20"/>
          <w:szCs w:val="20"/>
        </w:rPr>
        <w:t>.</w:t>
      </w:r>
    </w:p>
    <w:p w14:paraId="53A46321" w14:textId="77777777" w:rsidR="00051393" w:rsidRPr="000F0B0D" w:rsidRDefault="00051393">
      <w:pPr>
        <w:pStyle w:val="ListParagraph"/>
        <w:numPr>
          <w:ilvl w:val="1"/>
          <w:numId w:val="15"/>
        </w:numPr>
        <w:autoSpaceDE w:val="0"/>
        <w:autoSpaceDN w:val="0"/>
        <w:adjustRightInd w:val="0"/>
        <w:rPr>
          <w:rFonts w:ascii="Arial" w:hAnsi="Arial" w:cs="Arial"/>
          <w:sz w:val="20"/>
          <w:szCs w:val="20"/>
        </w:rPr>
      </w:pPr>
      <w:r w:rsidRPr="00051393">
        <w:rPr>
          <w:rFonts w:ascii="Arial" w:hAnsi="Arial" w:cs="Arial"/>
          <w:b/>
          <w:bCs/>
          <w:sz w:val="20"/>
          <w:szCs w:val="20"/>
        </w:rPr>
        <w:t xml:space="preserve">Multi-corridor </w:t>
      </w:r>
      <w:r w:rsidR="000F0B0D">
        <w:rPr>
          <w:rFonts w:ascii="Arial" w:hAnsi="Arial" w:cs="Arial"/>
          <w:b/>
          <w:bCs/>
          <w:sz w:val="20"/>
          <w:szCs w:val="20"/>
        </w:rPr>
        <w:t>n</w:t>
      </w:r>
      <w:r w:rsidRPr="00051393">
        <w:rPr>
          <w:rFonts w:ascii="Arial" w:hAnsi="Arial" w:cs="Arial"/>
          <w:b/>
          <w:bCs/>
          <w:sz w:val="20"/>
          <w:szCs w:val="20"/>
        </w:rPr>
        <w:t>etwork</w:t>
      </w:r>
    </w:p>
    <w:p w14:paraId="647BBF14" w14:textId="77777777" w:rsidR="000F0B0D" w:rsidRPr="00051393" w:rsidRDefault="000F0B0D" w:rsidP="000F0B0D">
      <w:pPr>
        <w:pStyle w:val="ListParagraph"/>
        <w:autoSpaceDE w:val="0"/>
        <w:autoSpaceDN w:val="0"/>
        <w:adjustRightInd w:val="0"/>
        <w:ind w:left="360"/>
        <w:rPr>
          <w:rFonts w:ascii="Arial" w:hAnsi="Arial" w:cs="Arial"/>
          <w:sz w:val="20"/>
          <w:szCs w:val="20"/>
        </w:rPr>
      </w:pPr>
    </w:p>
    <w:p w14:paraId="7A5E5727" w14:textId="77777777" w:rsidR="00EA4251" w:rsidRDefault="00051393">
      <w:pPr>
        <w:pStyle w:val="ListParagraph"/>
        <w:numPr>
          <w:ilvl w:val="2"/>
          <w:numId w:val="15"/>
        </w:numPr>
        <w:autoSpaceDE w:val="0"/>
        <w:autoSpaceDN w:val="0"/>
        <w:adjustRightInd w:val="0"/>
        <w:jc w:val="both"/>
        <w:rPr>
          <w:rFonts w:ascii="Arial" w:hAnsi="Arial" w:cs="Arial"/>
          <w:sz w:val="20"/>
          <w:szCs w:val="20"/>
        </w:rPr>
      </w:pPr>
      <w:r w:rsidRPr="00C16BD4">
        <w:rPr>
          <w:rFonts w:ascii="Arial" w:hAnsi="Arial" w:cs="Arial"/>
          <w:sz w:val="20"/>
          <w:szCs w:val="20"/>
        </w:rPr>
        <w:t>BRT should</w:t>
      </w:r>
      <w:r w:rsidR="00EA4251" w:rsidRPr="00C16BD4">
        <w:rPr>
          <w:rFonts w:ascii="Arial" w:hAnsi="Arial" w:cs="Arial"/>
          <w:sz w:val="20"/>
          <w:szCs w:val="20"/>
        </w:rPr>
        <w:t xml:space="preserve"> </w:t>
      </w:r>
      <w:r w:rsidRPr="00C16BD4">
        <w:rPr>
          <w:rFonts w:ascii="Arial" w:hAnsi="Arial" w:cs="Arial"/>
          <w:sz w:val="20"/>
          <w:szCs w:val="20"/>
        </w:rPr>
        <w:t>include multiple corridors that intersect and form a network, as this expands travel options</w:t>
      </w:r>
      <w:r w:rsidRPr="00051393">
        <w:rPr>
          <w:rFonts w:ascii="Arial" w:hAnsi="Arial" w:cs="Arial"/>
          <w:sz w:val="20"/>
          <w:szCs w:val="20"/>
        </w:rPr>
        <w:t xml:space="preserve"> for</w:t>
      </w:r>
      <w:r>
        <w:rPr>
          <w:rFonts w:ascii="Arial" w:hAnsi="Arial" w:cs="Arial"/>
          <w:sz w:val="20"/>
          <w:szCs w:val="20"/>
        </w:rPr>
        <w:t xml:space="preserve"> </w:t>
      </w:r>
      <w:r w:rsidRPr="00051393">
        <w:rPr>
          <w:rFonts w:ascii="Arial" w:hAnsi="Arial" w:cs="Arial"/>
          <w:sz w:val="20"/>
          <w:szCs w:val="20"/>
        </w:rPr>
        <w:t xml:space="preserve">passengers and makes the system more viable as a whole. </w:t>
      </w:r>
    </w:p>
    <w:p w14:paraId="10425ACC" w14:textId="77777777" w:rsidR="00C16BD4" w:rsidRDefault="00C16BD4" w:rsidP="00C16BD4">
      <w:pPr>
        <w:pStyle w:val="ListParagraph"/>
        <w:autoSpaceDE w:val="0"/>
        <w:autoSpaceDN w:val="0"/>
        <w:adjustRightInd w:val="0"/>
        <w:jc w:val="both"/>
        <w:rPr>
          <w:rFonts w:ascii="Arial" w:hAnsi="Arial" w:cs="Arial"/>
          <w:sz w:val="20"/>
          <w:szCs w:val="20"/>
        </w:rPr>
      </w:pPr>
    </w:p>
    <w:p w14:paraId="5CA1FFAD" w14:textId="77777777" w:rsidR="00051393" w:rsidRPr="00C16BD4" w:rsidRDefault="00051393">
      <w:pPr>
        <w:pStyle w:val="ListParagraph"/>
        <w:numPr>
          <w:ilvl w:val="2"/>
          <w:numId w:val="15"/>
        </w:numPr>
        <w:autoSpaceDE w:val="0"/>
        <w:autoSpaceDN w:val="0"/>
        <w:adjustRightInd w:val="0"/>
        <w:jc w:val="both"/>
        <w:rPr>
          <w:rFonts w:ascii="Arial" w:hAnsi="Arial" w:cs="Arial"/>
          <w:sz w:val="20"/>
          <w:szCs w:val="20"/>
        </w:rPr>
      </w:pPr>
      <w:r w:rsidRPr="00051393">
        <w:rPr>
          <w:rFonts w:ascii="Arial" w:hAnsi="Arial" w:cs="Arial"/>
          <w:sz w:val="20"/>
          <w:szCs w:val="20"/>
        </w:rPr>
        <w:t>When designing a new system, some anticipation of</w:t>
      </w:r>
      <w:r>
        <w:rPr>
          <w:rFonts w:ascii="Arial" w:hAnsi="Arial" w:cs="Arial"/>
          <w:sz w:val="20"/>
          <w:szCs w:val="20"/>
        </w:rPr>
        <w:t xml:space="preserve"> </w:t>
      </w:r>
      <w:r w:rsidRPr="00051393">
        <w:rPr>
          <w:rFonts w:ascii="Arial" w:hAnsi="Arial" w:cs="Arial"/>
          <w:sz w:val="20"/>
          <w:szCs w:val="20"/>
        </w:rPr>
        <w:t xml:space="preserve">future corridors is useful to ensure the designs will be compatible with later developments. For this reason, a </w:t>
      </w:r>
      <w:r w:rsidR="00EA4251" w:rsidRPr="00051393">
        <w:rPr>
          <w:rFonts w:ascii="Arial" w:hAnsi="Arial" w:cs="Arial"/>
          <w:sz w:val="20"/>
          <w:szCs w:val="20"/>
        </w:rPr>
        <w:t>long-term</w:t>
      </w:r>
      <w:r w:rsidRPr="00051393">
        <w:rPr>
          <w:rFonts w:ascii="Arial" w:hAnsi="Arial" w:cs="Arial"/>
          <w:sz w:val="20"/>
          <w:szCs w:val="20"/>
        </w:rPr>
        <w:t xml:space="preserve"> plan </w:t>
      </w:r>
      <w:r w:rsidR="00EA4251">
        <w:rPr>
          <w:rFonts w:ascii="Arial" w:hAnsi="Arial" w:cs="Arial"/>
          <w:sz w:val="20"/>
          <w:szCs w:val="20"/>
        </w:rPr>
        <w:t>shall be</w:t>
      </w:r>
      <w:r w:rsidRPr="00051393">
        <w:rPr>
          <w:rFonts w:ascii="Arial" w:hAnsi="Arial" w:cs="Arial"/>
          <w:sz w:val="20"/>
          <w:szCs w:val="20"/>
        </w:rPr>
        <w:t xml:space="preserve"> recognized, with an emphasis on near-term connectivity either through BRT services or infrastructure.</w:t>
      </w:r>
    </w:p>
    <w:p w14:paraId="4DDA7932" w14:textId="77777777" w:rsidR="008C55E5" w:rsidRPr="004D0D10" w:rsidRDefault="008C55E5">
      <w:pPr>
        <w:pStyle w:val="Heading1"/>
        <w:numPr>
          <w:ilvl w:val="0"/>
          <w:numId w:val="15"/>
        </w:numPr>
        <w:tabs>
          <w:tab w:val="clear" w:pos="400"/>
          <w:tab w:val="left" w:pos="1276"/>
        </w:tabs>
        <w:ind w:left="284" w:hanging="284"/>
        <w:rPr>
          <w:rFonts w:cs="Arial"/>
          <w:sz w:val="20"/>
        </w:rPr>
      </w:pPr>
      <w:r w:rsidRPr="00C16BD4">
        <w:rPr>
          <w:rFonts w:cs="Arial"/>
          <w:sz w:val="20"/>
        </w:rPr>
        <w:t>Staff requirements</w:t>
      </w:r>
    </w:p>
    <w:p w14:paraId="51685BD7" w14:textId="77777777" w:rsidR="008C55E5" w:rsidRPr="004D0D10" w:rsidRDefault="008C55E5" w:rsidP="008C55E5">
      <w:pPr>
        <w:autoSpaceDE w:val="0"/>
        <w:autoSpaceDN w:val="0"/>
        <w:adjustRightInd w:val="0"/>
        <w:jc w:val="both"/>
        <w:rPr>
          <w:rFonts w:ascii="Arial" w:hAnsi="Arial" w:cs="Arial"/>
          <w:sz w:val="20"/>
          <w:szCs w:val="20"/>
        </w:rPr>
      </w:pPr>
      <w:r w:rsidRPr="004D0D10">
        <w:rPr>
          <w:rFonts w:ascii="Arial" w:hAnsi="Arial" w:cs="Arial"/>
          <w:sz w:val="20"/>
          <w:szCs w:val="20"/>
        </w:rPr>
        <w:t>All staff shall be trained and qualified for their intended field of work.</w:t>
      </w:r>
      <w:r w:rsidR="00C16BD4">
        <w:rPr>
          <w:rFonts w:ascii="Arial" w:hAnsi="Arial" w:cs="Arial"/>
          <w:sz w:val="20"/>
          <w:szCs w:val="20"/>
        </w:rPr>
        <w:t xml:space="preserve"> </w:t>
      </w:r>
      <w:r w:rsidRPr="004D0D10">
        <w:rPr>
          <w:rFonts w:ascii="Arial" w:hAnsi="Arial" w:cs="Arial"/>
          <w:sz w:val="20"/>
          <w:szCs w:val="20"/>
        </w:rPr>
        <w:t>Qualification</w:t>
      </w:r>
      <w:r w:rsidR="007778CD">
        <w:rPr>
          <w:rFonts w:ascii="Arial" w:hAnsi="Arial" w:cs="Arial"/>
          <w:sz w:val="20"/>
          <w:szCs w:val="20"/>
        </w:rPr>
        <w:t>s</w:t>
      </w:r>
      <w:r w:rsidRPr="004D0D10">
        <w:rPr>
          <w:rFonts w:ascii="Arial" w:hAnsi="Arial" w:cs="Arial"/>
          <w:sz w:val="20"/>
          <w:szCs w:val="20"/>
        </w:rPr>
        <w:t xml:space="preserve"> shall be ensured by one of the following:</w:t>
      </w:r>
    </w:p>
    <w:p w14:paraId="2B98176E" w14:textId="77777777" w:rsidR="008C55E5" w:rsidRDefault="008C55E5">
      <w:pPr>
        <w:pStyle w:val="ListParagraph"/>
        <w:numPr>
          <w:ilvl w:val="0"/>
          <w:numId w:val="16"/>
        </w:numPr>
        <w:autoSpaceDE w:val="0"/>
        <w:autoSpaceDN w:val="0"/>
        <w:adjustRightInd w:val="0"/>
        <w:jc w:val="both"/>
        <w:rPr>
          <w:rFonts w:ascii="Arial" w:hAnsi="Arial" w:cs="Arial"/>
          <w:sz w:val="20"/>
          <w:szCs w:val="20"/>
        </w:rPr>
      </w:pPr>
      <w:r w:rsidRPr="00C16BD4">
        <w:rPr>
          <w:rFonts w:ascii="Arial" w:hAnsi="Arial" w:cs="Arial"/>
          <w:sz w:val="20"/>
          <w:szCs w:val="20"/>
        </w:rPr>
        <w:t>an apprenticeship (</w:t>
      </w:r>
      <w:r w:rsidR="007778CD">
        <w:rPr>
          <w:rFonts w:ascii="Arial" w:hAnsi="Arial" w:cs="Arial"/>
          <w:sz w:val="20"/>
          <w:szCs w:val="20"/>
        </w:rPr>
        <w:t xml:space="preserve">on job </w:t>
      </w:r>
      <w:r w:rsidRPr="00C16BD4">
        <w:rPr>
          <w:rFonts w:ascii="Arial" w:hAnsi="Arial" w:cs="Arial"/>
          <w:sz w:val="20"/>
          <w:szCs w:val="20"/>
        </w:rPr>
        <w:t>training) that is guided and supervised by a person that has the skills</w:t>
      </w:r>
      <w:r w:rsidR="004D0D10" w:rsidRPr="00C16BD4">
        <w:rPr>
          <w:rFonts w:ascii="Arial" w:hAnsi="Arial" w:cs="Arial"/>
          <w:sz w:val="20"/>
          <w:szCs w:val="20"/>
        </w:rPr>
        <w:t xml:space="preserve"> </w:t>
      </w:r>
      <w:r w:rsidRPr="00C16BD4">
        <w:rPr>
          <w:rFonts w:ascii="Arial" w:hAnsi="Arial" w:cs="Arial"/>
          <w:sz w:val="20"/>
          <w:szCs w:val="20"/>
        </w:rPr>
        <w:t>regarding the relevant subject as well as the skills to communicate this knowledge with respect to</w:t>
      </w:r>
      <w:r w:rsidR="004D0D10" w:rsidRPr="00C16BD4">
        <w:rPr>
          <w:rFonts w:ascii="Arial" w:hAnsi="Arial" w:cs="Arial"/>
          <w:sz w:val="20"/>
          <w:szCs w:val="20"/>
        </w:rPr>
        <w:t xml:space="preserve"> </w:t>
      </w:r>
      <w:r w:rsidRPr="00C16BD4">
        <w:rPr>
          <w:rFonts w:ascii="Arial" w:hAnsi="Arial" w:cs="Arial"/>
          <w:sz w:val="20"/>
          <w:szCs w:val="20"/>
        </w:rPr>
        <w:t>the apprentice;</w:t>
      </w:r>
    </w:p>
    <w:p w14:paraId="04C7A604" w14:textId="77777777" w:rsidR="00C16BD4" w:rsidRDefault="00C16BD4" w:rsidP="00C16BD4">
      <w:pPr>
        <w:pStyle w:val="ListParagraph"/>
        <w:autoSpaceDE w:val="0"/>
        <w:autoSpaceDN w:val="0"/>
        <w:adjustRightInd w:val="0"/>
        <w:jc w:val="both"/>
        <w:rPr>
          <w:rFonts w:ascii="Arial" w:hAnsi="Arial" w:cs="Arial"/>
          <w:sz w:val="20"/>
          <w:szCs w:val="20"/>
        </w:rPr>
      </w:pPr>
    </w:p>
    <w:p w14:paraId="7A388CC4" w14:textId="77777777" w:rsidR="008C55E5" w:rsidRDefault="008C55E5">
      <w:pPr>
        <w:pStyle w:val="ListParagraph"/>
        <w:numPr>
          <w:ilvl w:val="0"/>
          <w:numId w:val="16"/>
        </w:numPr>
        <w:autoSpaceDE w:val="0"/>
        <w:autoSpaceDN w:val="0"/>
        <w:adjustRightInd w:val="0"/>
        <w:jc w:val="both"/>
        <w:rPr>
          <w:rFonts w:ascii="Arial" w:hAnsi="Arial" w:cs="Arial"/>
          <w:sz w:val="20"/>
          <w:szCs w:val="20"/>
        </w:rPr>
      </w:pPr>
      <w:r w:rsidRPr="00C16BD4">
        <w:rPr>
          <w:rFonts w:ascii="Arial" w:hAnsi="Arial" w:cs="Arial"/>
          <w:sz w:val="20"/>
          <w:szCs w:val="20"/>
        </w:rPr>
        <w:t>experience in the field of work (ideally documented with references from the former employer(s)</w:t>
      </w:r>
      <w:r w:rsidR="007778CD">
        <w:rPr>
          <w:rFonts w:ascii="Arial" w:hAnsi="Arial" w:cs="Arial"/>
          <w:sz w:val="20"/>
          <w:szCs w:val="20"/>
        </w:rPr>
        <w:t>)</w:t>
      </w:r>
      <w:r w:rsidRPr="00C16BD4">
        <w:rPr>
          <w:rFonts w:ascii="Arial" w:hAnsi="Arial" w:cs="Arial"/>
          <w:sz w:val="20"/>
          <w:szCs w:val="20"/>
        </w:rPr>
        <w:t xml:space="preserve"> or</w:t>
      </w:r>
      <w:r w:rsidR="004D0D10" w:rsidRPr="00C16BD4">
        <w:rPr>
          <w:rFonts w:ascii="Arial" w:hAnsi="Arial" w:cs="Arial"/>
          <w:sz w:val="20"/>
          <w:szCs w:val="20"/>
        </w:rPr>
        <w:t xml:space="preserve"> </w:t>
      </w:r>
      <w:r w:rsidRPr="00C16BD4">
        <w:rPr>
          <w:rFonts w:ascii="Arial" w:hAnsi="Arial" w:cs="Arial"/>
          <w:sz w:val="20"/>
          <w:szCs w:val="20"/>
        </w:rPr>
        <w:t>the related authority;</w:t>
      </w:r>
    </w:p>
    <w:p w14:paraId="667D2693" w14:textId="77777777" w:rsidR="00C16BD4" w:rsidRPr="00C16BD4" w:rsidRDefault="00C16BD4" w:rsidP="00C16BD4">
      <w:pPr>
        <w:pStyle w:val="ListParagraph"/>
        <w:rPr>
          <w:rFonts w:ascii="Arial" w:hAnsi="Arial" w:cs="Arial"/>
          <w:sz w:val="20"/>
          <w:szCs w:val="20"/>
        </w:rPr>
      </w:pPr>
    </w:p>
    <w:p w14:paraId="6A3DBA7A" w14:textId="77777777" w:rsidR="008C55E5" w:rsidRDefault="008C55E5">
      <w:pPr>
        <w:pStyle w:val="ListParagraph"/>
        <w:numPr>
          <w:ilvl w:val="0"/>
          <w:numId w:val="16"/>
        </w:numPr>
        <w:autoSpaceDE w:val="0"/>
        <w:autoSpaceDN w:val="0"/>
        <w:adjustRightInd w:val="0"/>
        <w:jc w:val="both"/>
        <w:rPr>
          <w:rFonts w:ascii="Arial" w:hAnsi="Arial" w:cs="Arial"/>
          <w:sz w:val="20"/>
          <w:szCs w:val="20"/>
        </w:rPr>
      </w:pPr>
      <w:r w:rsidRPr="00C16BD4">
        <w:rPr>
          <w:rFonts w:ascii="Arial" w:hAnsi="Arial" w:cs="Arial"/>
          <w:sz w:val="20"/>
          <w:szCs w:val="20"/>
        </w:rPr>
        <w:t>vocational training;</w:t>
      </w:r>
    </w:p>
    <w:p w14:paraId="5D27DBCC" w14:textId="77777777" w:rsidR="00C16BD4" w:rsidRPr="00C16BD4" w:rsidRDefault="00C16BD4" w:rsidP="00C16BD4">
      <w:pPr>
        <w:pStyle w:val="ListParagraph"/>
        <w:rPr>
          <w:rFonts w:ascii="Arial" w:hAnsi="Arial" w:cs="Arial"/>
          <w:sz w:val="20"/>
          <w:szCs w:val="20"/>
        </w:rPr>
      </w:pPr>
    </w:p>
    <w:p w14:paraId="5D27F627" w14:textId="77777777" w:rsidR="008C55E5" w:rsidRDefault="008C55E5">
      <w:pPr>
        <w:pStyle w:val="ListParagraph"/>
        <w:numPr>
          <w:ilvl w:val="0"/>
          <w:numId w:val="16"/>
        </w:numPr>
        <w:autoSpaceDE w:val="0"/>
        <w:autoSpaceDN w:val="0"/>
        <w:adjustRightInd w:val="0"/>
        <w:jc w:val="both"/>
        <w:rPr>
          <w:rFonts w:ascii="Arial" w:hAnsi="Arial" w:cs="Arial"/>
          <w:sz w:val="20"/>
          <w:szCs w:val="20"/>
        </w:rPr>
      </w:pPr>
      <w:r w:rsidRPr="00C16BD4">
        <w:rPr>
          <w:rFonts w:ascii="Arial" w:hAnsi="Arial" w:cs="Arial"/>
          <w:sz w:val="20"/>
          <w:szCs w:val="20"/>
        </w:rPr>
        <w:t>experience in a related field of work combined with a training program that ensures that any</w:t>
      </w:r>
      <w:r w:rsidR="004D0D10" w:rsidRPr="00C16BD4">
        <w:rPr>
          <w:rFonts w:ascii="Arial" w:hAnsi="Arial" w:cs="Arial"/>
          <w:sz w:val="20"/>
          <w:szCs w:val="20"/>
        </w:rPr>
        <w:t xml:space="preserve"> </w:t>
      </w:r>
      <w:r w:rsidRPr="00C16BD4">
        <w:rPr>
          <w:rFonts w:ascii="Arial" w:hAnsi="Arial" w:cs="Arial"/>
          <w:sz w:val="20"/>
          <w:szCs w:val="20"/>
        </w:rPr>
        <w:t>missing qualifications can be addressed. Such an additional training course can be undertaken</w:t>
      </w:r>
      <w:r w:rsidR="00C16BD4">
        <w:rPr>
          <w:rFonts w:ascii="Arial" w:hAnsi="Arial" w:cs="Arial"/>
          <w:sz w:val="20"/>
          <w:szCs w:val="20"/>
        </w:rPr>
        <w:t xml:space="preserve"> </w:t>
      </w:r>
      <w:r w:rsidRPr="00C16BD4">
        <w:rPr>
          <w:rFonts w:ascii="Arial" w:hAnsi="Arial" w:cs="Arial"/>
          <w:sz w:val="20"/>
          <w:szCs w:val="20"/>
        </w:rPr>
        <w:t>alongside the work;</w:t>
      </w:r>
    </w:p>
    <w:p w14:paraId="611B1639" w14:textId="77777777" w:rsidR="00C16BD4" w:rsidRPr="00C16BD4" w:rsidRDefault="00C16BD4" w:rsidP="00C16BD4">
      <w:pPr>
        <w:pStyle w:val="ListParagraph"/>
        <w:rPr>
          <w:rFonts w:ascii="Arial" w:hAnsi="Arial" w:cs="Arial"/>
          <w:sz w:val="20"/>
          <w:szCs w:val="20"/>
        </w:rPr>
      </w:pPr>
    </w:p>
    <w:p w14:paraId="673083AA" w14:textId="77777777" w:rsidR="00CE6EE8" w:rsidRDefault="008C55E5">
      <w:pPr>
        <w:pStyle w:val="ListParagraph"/>
        <w:numPr>
          <w:ilvl w:val="0"/>
          <w:numId w:val="16"/>
        </w:numPr>
        <w:autoSpaceDE w:val="0"/>
        <w:autoSpaceDN w:val="0"/>
        <w:adjustRightInd w:val="0"/>
        <w:jc w:val="both"/>
        <w:rPr>
          <w:rFonts w:ascii="Arial" w:hAnsi="Arial" w:cs="Arial"/>
          <w:sz w:val="20"/>
          <w:szCs w:val="20"/>
        </w:rPr>
      </w:pPr>
      <w:r w:rsidRPr="00C16BD4">
        <w:rPr>
          <w:rFonts w:ascii="Arial" w:hAnsi="Arial" w:cs="Arial"/>
          <w:sz w:val="20"/>
          <w:szCs w:val="20"/>
        </w:rPr>
        <w:t>academic training related to the intended field of work (ideally supplemented by practical</w:t>
      </w:r>
      <w:r w:rsidR="00C16BD4">
        <w:rPr>
          <w:rFonts w:ascii="Arial" w:hAnsi="Arial" w:cs="Arial"/>
          <w:sz w:val="20"/>
          <w:szCs w:val="20"/>
        </w:rPr>
        <w:t xml:space="preserve"> </w:t>
      </w:r>
      <w:r w:rsidRPr="00C16BD4">
        <w:rPr>
          <w:rFonts w:ascii="Arial" w:hAnsi="Arial" w:cs="Arial"/>
          <w:sz w:val="20"/>
          <w:szCs w:val="20"/>
        </w:rPr>
        <w:t>experience during the studies)</w:t>
      </w:r>
      <w:r w:rsidR="007778CD">
        <w:rPr>
          <w:rFonts w:ascii="Arial" w:hAnsi="Arial" w:cs="Arial"/>
          <w:sz w:val="20"/>
          <w:szCs w:val="20"/>
        </w:rPr>
        <w:t>.</w:t>
      </w:r>
    </w:p>
    <w:p w14:paraId="4B37ED5E" w14:textId="77777777" w:rsidR="00EF7A4E" w:rsidRDefault="00EF7A4E" w:rsidP="00EF7A4E">
      <w:pPr>
        <w:pStyle w:val="ListParagraph"/>
        <w:rPr>
          <w:rFonts w:ascii="Arial" w:hAnsi="Arial" w:cs="Arial"/>
          <w:sz w:val="20"/>
          <w:szCs w:val="20"/>
        </w:rPr>
      </w:pPr>
    </w:p>
    <w:p w14:paraId="3B9A1C78" w14:textId="77777777" w:rsidR="008C55E5" w:rsidRPr="0016676A" w:rsidRDefault="008C55E5">
      <w:pPr>
        <w:pStyle w:val="ListParagraph"/>
        <w:numPr>
          <w:ilvl w:val="1"/>
          <w:numId w:val="15"/>
        </w:numPr>
        <w:autoSpaceDE w:val="0"/>
        <w:autoSpaceDN w:val="0"/>
        <w:adjustRightInd w:val="0"/>
        <w:rPr>
          <w:rFonts w:ascii="Arial" w:hAnsi="Arial" w:cs="Arial"/>
          <w:b/>
          <w:bCs/>
          <w:sz w:val="20"/>
          <w:szCs w:val="20"/>
        </w:rPr>
      </w:pPr>
      <w:r w:rsidRPr="0016676A">
        <w:rPr>
          <w:rFonts w:ascii="Arial" w:hAnsi="Arial" w:cs="Arial"/>
          <w:b/>
          <w:bCs/>
          <w:sz w:val="20"/>
          <w:szCs w:val="20"/>
        </w:rPr>
        <w:t>Training program</w:t>
      </w:r>
    </w:p>
    <w:p w14:paraId="224301F6" w14:textId="77777777" w:rsidR="008C55E5" w:rsidRPr="004D0D10" w:rsidRDefault="008C55E5" w:rsidP="008C55E5">
      <w:pPr>
        <w:autoSpaceDE w:val="0"/>
        <w:autoSpaceDN w:val="0"/>
        <w:adjustRightInd w:val="0"/>
        <w:jc w:val="both"/>
        <w:rPr>
          <w:rFonts w:ascii="Arial" w:hAnsi="Arial" w:cs="Arial"/>
          <w:sz w:val="20"/>
          <w:szCs w:val="20"/>
        </w:rPr>
      </w:pPr>
      <w:r w:rsidRPr="004D0D10">
        <w:rPr>
          <w:rFonts w:ascii="Arial" w:hAnsi="Arial" w:cs="Arial"/>
          <w:sz w:val="20"/>
          <w:szCs w:val="20"/>
        </w:rPr>
        <w:t>A training program shall be designed, implemented and periodically reviewed by the management</w:t>
      </w:r>
      <w:r w:rsidR="00CE6EE8">
        <w:rPr>
          <w:rFonts w:ascii="Arial" w:hAnsi="Arial" w:cs="Arial"/>
          <w:sz w:val="20"/>
          <w:szCs w:val="20"/>
        </w:rPr>
        <w:t xml:space="preserve"> </w:t>
      </w:r>
      <w:r w:rsidRPr="004D0D10">
        <w:rPr>
          <w:rFonts w:ascii="Arial" w:hAnsi="Arial" w:cs="Arial"/>
          <w:sz w:val="20"/>
          <w:szCs w:val="20"/>
        </w:rPr>
        <w:t>to improve staff competence, according to the identified needs. The training program shall meet the</w:t>
      </w:r>
      <w:r w:rsidR="00CE6EE8">
        <w:rPr>
          <w:rFonts w:ascii="Arial" w:hAnsi="Arial" w:cs="Arial"/>
          <w:sz w:val="20"/>
          <w:szCs w:val="20"/>
        </w:rPr>
        <w:t xml:space="preserve"> </w:t>
      </w:r>
      <w:r w:rsidRPr="004D0D10">
        <w:rPr>
          <w:rFonts w:ascii="Arial" w:hAnsi="Arial" w:cs="Arial"/>
          <w:sz w:val="20"/>
          <w:szCs w:val="20"/>
        </w:rPr>
        <w:t>following requirements:</w:t>
      </w:r>
    </w:p>
    <w:p w14:paraId="7FAEF016" w14:textId="77777777" w:rsidR="008C55E5" w:rsidRDefault="008C55E5">
      <w:pPr>
        <w:pStyle w:val="ListParagraph"/>
        <w:numPr>
          <w:ilvl w:val="0"/>
          <w:numId w:val="17"/>
        </w:numPr>
        <w:autoSpaceDE w:val="0"/>
        <w:autoSpaceDN w:val="0"/>
        <w:adjustRightInd w:val="0"/>
        <w:jc w:val="both"/>
        <w:rPr>
          <w:rFonts w:ascii="Arial" w:hAnsi="Arial" w:cs="Arial"/>
          <w:sz w:val="20"/>
          <w:szCs w:val="20"/>
        </w:rPr>
      </w:pPr>
      <w:r w:rsidRPr="004D0D10">
        <w:rPr>
          <w:rFonts w:ascii="Arial" w:hAnsi="Arial" w:cs="Arial"/>
          <w:sz w:val="20"/>
          <w:szCs w:val="20"/>
        </w:rPr>
        <w:t>after recruitment of the new member of staff, a training or orientation period shall be provided;</w:t>
      </w:r>
    </w:p>
    <w:p w14:paraId="753D8542" w14:textId="77777777" w:rsidR="0016676A" w:rsidRPr="004D0D10" w:rsidRDefault="0016676A" w:rsidP="0016676A">
      <w:pPr>
        <w:pStyle w:val="ListParagraph"/>
        <w:autoSpaceDE w:val="0"/>
        <w:autoSpaceDN w:val="0"/>
        <w:adjustRightInd w:val="0"/>
        <w:jc w:val="both"/>
        <w:rPr>
          <w:rFonts w:ascii="Arial" w:hAnsi="Arial" w:cs="Arial"/>
          <w:sz w:val="20"/>
          <w:szCs w:val="20"/>
        </w:rPr>
      </w:pPr>
    </w:p>
    <w:p w14:paraId="542E2C30" w14:textId="77777777" w:rsidR="0016676A" w:rsidRDefault="008C55E5">
      <w:pPr>
        <w:pStyle w:val="ListParagraph"/>
        <w:numPr>
          <w:ilvl w:val="0"/>
          <w:numId w:val="17"/>
        </w:numPr>
        <w:autoSpaceDE w:val="0"/>
        <w:autoSpaceDN w:val="0"/>
        <w:adjustRightInd w:val="0"/>
        <w:jc w:val="both"/>
        <w:rPr>
          <w:rFonts w:ascii="Arial" w:hAnsi="Arial" w:cs="Arial"/>
          <w:sz w:val="20"/>
          <w:szCs w:val="20"/>
        </w:rPr>
      </w:pPr>
      <w:r w:rsidRPr="004D0D10">
        <w:rPr>
          <w:rFonts w:ascii="Arial" w:hAnsi="Arial" w:cs="Arial"/>
          <w:sz w:val="20"/>
          <w:szCs w:val="20"/>
        </w:rPr>
        <w:t>emergency training (</w:t>
      </w:r>
      <w:r w:rsidR="00CE6EE8" w:rsidRPr="004D0D10">
        <w:rPr>
          <w:rFonts w:ascii="Arial" w:hAnsi="Arial" w:cs="Arial"/>
          <w:sz w:val="20"/>
          <w:szCs w:val="20"/>
        </w:rPr>
        <w:t>e.g.,</w:t>
      </w:r>
      <w:r w:rsidRPr="004D0D10">
        <w:rPr>
          <w:rFonts w:ascii="Arial" w:hAnsi="Arial" w:cs="Arial"/>
          <w:sz w:val="20"/>
          <w:szCs w:val="20"/>
        </w:rPr>
        <w:t xml:space="preserve"> what to do in an emergency, evacuation plan) and basic life support or first aid training shall be included;</w:t>
      </w:r>
    </w:p>
    <w:p w14:paraId="0A6206FB" w14:textId="77777777" w:rsidR="00253162" w:rsidRPr="00253162" w:rsidRDefault="00253162" w:rsidP="00253162">
      <w:pPr>
        <w:pStyle w:val="ListParagraph"/>
        <w:rPr>
          <w:rFonts w:ascii="Arial" w:hAnsi="Arial" w:cs="Arial"/>
          <w:sz w:val="20"/>
          <w:szCs w:val="20"/>
        </w:rPr>
      </w:pPr>
    </w:p>
    <w:p w14:paraId="6DB280FB" w14:textId="77777777" w:rsidR="008C55E5" w:rsidRDefault="008C55E5">
      <w:pPr>
        <w:pStyle w:val="ListParagraph"/>
        <w:numPr>
          <w:ilvl w:val="0"/>
          <w:numId w:val="17"/>
        </w:numPr>
        <w:autoSpaceDE w:val="0"/>
        <w:autoSpaceDN w:val="0"/>
        <w:adjustRightInd w:val="0"/>
        <w:jc w:val="both"/>
        <w:rPr>
          <w:rFonts w:ascii="Arial" w:hAnsi="Arial" w:cs="Arial"/>
          <w:sz w:val="20"/>
          <w:szCs w:val="20"/>
        </w:rPr>
      </w:pPr>
      <w:r w:rsidRPr="004D0D10">
        <w:rPr>
          <w:rFonts w:ascii="Arial" w:hAnsi="Arial" w:cs="Arial"/>
          <w:sz w:val="20"/>
          <w:szCs w:val="20"/>
        </w:rPr>
        <w:t>other training, such as environmental good practices, hygiene and safety issues, IT skills, foreign</w:t>
      </w:r>
      <w:r w:rsidR="00CE6EE8">
        <w:rPr>
          <w:rFonts w:ascii="Arial" w:hAnsi="Arial" w:cs="Arial"/>
          <w:sz w:val="20"/>
          <w:szCs w:val="20"/>
        </w:rPr>
        <w:t xml:space="preserve"> </w:t>
      </w:r>
      <w:r w:rsidRPr="004D0D10">
        <w:rPr>
          <w:rFonts w:ascii="Arial" w:hAnsi="Arial" w:cs="Arial"/>
          <w:sz w:val="20"/>
          <w:szCs w:val="20"/>
        </w:rPr>
        <w:t>languages and sign language, can be considered.</w:t>
      </w:r>
    </w:p>
    <w:p w14:paraId="740B070E" w14:textId="77777777" w:rsidR="00EF7A4E" w:rsidRPr="00EF7A4E" w:rsidRDefault="00EF7A4E" w:rsidP="00EF7A4E">
      <w:pPr>
        <w:pStyle w:val="ListParagraph"/>
        <w:rPr>
          <w:rFonts w:ascii="Arial" w:hAnsi="Arial" w:cs="Arial"/>
          <w:sz w:val="20"/>
          <w:szCs w:val="20"/>
        </w:rPr>
      </w:pPr>
    </w:p>
    <w:p w14:paraId="661A9740" w14:textId="77777777" w:rsidR="008C55E5" w:rsidRPr="0016676A" w:rsidRDefault="00CE6EE8">
      <w:pPr>
        <w:pStyle w:val="ListParagraph"/>
        <w:numPr>
          <w:ilvl w:val="1"/>
          <w:numId w:val="15"/>
        </w:numPr>
        <w:autoSpaceDE w:val="0"/>
        <w:autoSpaceDN w:val="0"/>
        <w:adjustRightInd w:val="0"/>
        <w:rPr>
          <w:rFonts w:ascii="Arial" w:hAnsi="Arial" w:cs="Arial"/>
          <w:b/>
          <w:bCs/>
          <w:sz w:val="20"/>
          <w:szCs w:val="20"/>
        </w:rPr>
      </w:pPr>
      <w:r w:rsidRPr="0016676A">
        <w:rPr>
          <w:rFonts w:ascii="Arial" w:hAnsi="Arial" w:cs="Arial"/>
          <w:b/>
          <w:bCs/>
          <w:sz w:val="20"/>
          <w:szCs w:val="20"/>
        </w:rPr>
        <w:t>C</w:t>
      </w:r>
      <w:r w:rsidR="008C55E5" w:rsidRPr="0016676A">
        <w:rPr>
          <w:rFonts w:ascii="Arial" w:hAnsi="Arial" w:cs="Arial"/>
          <w:b/>
          <w:bCs/>
          <w:sz w:val="20"/>
          <w:szCs w:val="20"/>
        </w:rPr>
        <w:t>ustomer service</w:t>
      </w:r>
    </w:p>
    <w:p w14:paraId="25295322" w14:textId="77777777" w:rsidR="008C55E5" w:rsidRPr="004D0D10" w:rsidRDefault="008C55E5" w:rsidP="008C55E5">
      <w:pPr>
        <w:autoSpaceDE w:val="0"/>
        <w:autoSpaceDN w:val="0"/>
        <w:adjustRightInd w:val="0"/>
        <w:jc w:val="both"/>
        <w:rPr>
          <w:rFonts w:ascii="Arial" w:hAnsi="Arial" w:cs="Arial"/>
          <w:sz w:val="20"/>
          <w:szCs w:val="20"/>
        </w:rPr>
      </w:pPr>
      <w:r w:rsidRPr="004D0D10">
        <w:rPr>
          <w:rFonts w:ascii="Arial" w:hAnsi="Arial" w:cs="Arial"/>
          <w:sz w:val="20"/>
          <w:szCs w:val="20"/>
        </w:rPr>
        <w:t>All staff are responsible for the quality of customer service and shall:</w:t>
      </w:r>
    </w:p>
    <w:p w14:paraId="3D6713DF" w14:textId="77777777" w:rsidR="008C55E5" w:rsidRDefault="008C55E5">
      <w:pPr>
        <w:pStyle w:val="ListParagraph"/>
        <w:numPr>
          <w:ilvl w:val="0"/>
          <w:numId w:val="18"/>
        </w:numPr>
        <w:autoSpaceDE w:val="0"/>
        <w:autoSpaceDN w:val="0"/>
        <w:adjustRightInd w:val="0"/>
        <w:jc w:val="both"/>
        <w:rPr>
          <w:rFonts w:ascii="Arial" w:hAnsi="Arial" w:cs="Arial"/>
          <w:sz w:val="20"/>
          <w:szCs w:val="20"/>
        </w:rPr>
      </w:pPr>
      <w:r w:rsidRPr="004D0D10">
        <w:rPr>
          <w:rFonts w:ascii="Arial" w:hAnsi="Arial" w:cs="Arial"/>
          <w:sz w:val="20"/>
          <w:szCs w:val="20"/>
        </w:rPr>
        <w:t>be polite and courteous;</w:t>
      </w:r>
    </w:p>
    <w:p w14:paraId="367227A8" w14:textId="77777777" w:rsidR="0016676A" w:rsidRPr="004D0D10" w:rsidRDefault="0016676A" w:rsidP="0016676A">
      <w:pPr>
        <w:pStyle w:val="ListParagraph"/>
        <w:autoSpaceDE w:val="0"/>
        <w:autoSpaceDN w:val="0"/>
        <w:adjustRightInd w:val="0"/>
        <w:jc w:val="both"/>
        <w:rPr>
          <w:rFonts w:ascii="Arial" w:hAnsi="Arial" w:cs="Arial"/>
          <w:sz w:val="20"/>
          <w:szCs w:val="20"/>
        </w:rPr>
      </w:pPr>
    </w:p>
    <w:p w14:paraId="5468231C" w14:textId="77777777" w:rsidR="008C55E5" w:rsidRDefault="008C55E5">
      <w:pPr>
        <w:pStyle w:val="ListParagraph"/>
        <w:numPr>
          <w:ilvl w:val="0"/>
          <w:numId w:val="18"/>
        </w:numPr>
        <w:autoSpaceDE w:val="0"/>
        <w:autoSpaceDN w:val="0"/>
        <w:adjustRightInd w:val="0"/>
        <w:jc w:val="both"/>
        <w:rPr>
          <w:rFonts w:ascii="Arial" w:hAnsi="Arial" w:cs="Arial"/>
          <w:sz w:val="20"/>
          <w:szCs w:val="20"/>
        </w:rPr>
      </w:pPr>
      <w:r w:rsidRPr="004D0D10">
        <w:rPr>
          <w:rFonts w:ascii="Arial" w:hAnsi="Arial" w:cs="Arial"/>
          <w:sz w:val="20"/>
          <w:szCs w:val="20"/>
        </w:rPr>
        <w:t>be clean, tidy and well groomed;</w:t>
      </w:r>
    </w:p>
    <w:p w14:paraId="3A17C329" w14:textId="77777777" w:rsidR="00EF7A4E" w:rsidRPr="00EF7A4E" w:rsidRDefault="00EF7A4E" w:rsidP="00EF7A4E">
      <w:pPr>
        <w:pStyle w:val="ListParagraph"/>
        <w:rPr>
          <w:rFonts w:ascii="Arial" w:hAnsi="Arial" w:cs="Arial"/>
          <w:sz w:val="20"/>
          <w:szCs w:val="20"/>
        </w:rPr>
      </w:pPr>
    </w:p>
    <w:p w14:paraId="3CA6DB81" w14:textId="77777777" w:rsidR="008C55E5" w:rsidRDefault="008C55E5">
      <w:pPr>
        <w:pStyle w:val="ListParagraph"/>
        <w:numPr>
          <w:ilvl w:val="0"/>
          <w:numId w:val="18"/>
        </w:numPr>
        <w:autoSpaceDE w:val="0"/>
        <w:autoSpaceDN w:val="0"/>
        <w:adjustRightInd w:val="0"/>
        <w:jc w:val="both"/>
        <w:rPr>
          <w:rFonts w:ascii="Arial" w:hAnsi="Arial" w:cs="Arial"/>
          <w:sz w:val="20"/>
          <w:szCs w:val="20"/>
        </w:rPr>
      </w:pPr>
      <w:r w:rsidRPr="004D0D10">
        <w:rPr>
          <w:rFonts w:ascii="Arial" w:hAnsi="Arial" w:cs="Arial"/>
          <w:sz w:val="20"/>
          <w:szCs w:val="20"/>
        </w:rPr>
        <w:t>provide service promptly and diligently in accordance with procedures;</w:t>
      </w:r>
    </w:p>
    <w:p w14:paraId="683FB502" w14:textId="77777777" w:rsidR="0016676A" w:rsidRPr="0016676A" w:rsidRDefault="0016676A" w:rsidP="0016676A">
      <w:pPr>
        <w:pStyle w:val="ListParagraph"/>
        <w:rPr>
          <w:rFonts w:ascii="Arial" w:hAnsi="Arial" w:cs="Arial"/>
          <w:sz w:val="20"/>
          <w:szCs w:val="20"/>
        </w:rPr>
      </w:pPr>
    </w:p>
    <w:p w14:paraId="6F100310" w14:textId="77777777" w:rsidR="008C55E5" w:rsidRDefault="008C55E5">
      <w:pPr>
        <w:pStyle w:val="ListParagraph"/>
        <w:numPr>
          <w:ilvl w:val="0"/>
          <w:numId w:val="18"/>
        </w:numPr>
        <w:autoSpaceDE w:val="0"/>
        <w:autoSpaceDN w:val="0"/>
        <w:adjustRightInd w:val="0"/>
        <w:jc w:val="both"/>
        <w:rPr>
          <w:rFonts w:ascii="Arial" w:hAnsi="Arial" w:cs="Arial"/>
          <w:sz w:val="20"/>
          <w:szCs w:val="20"/>
        </w:rPr>
      </w:pPr>
      <w:r w:rsidRPr="004D0D10">
        <w:rPr>
          <w:rFonts w:ascii="Arial" w:hAnsi="Arial" w:cs="Arial"/>
          <w:sz w:val="20"/>
          <w:szCs w:val="20"/>
        </w:rPr>
        <w:t>be identifiable; it is recommended that the staff member’s name is displayed on a tag;</w:t>
      </w:r>
    </w:p>
    <w:p w14:paraId="545267E2" w14:textId="77777777" w:rsidR="0016676A" w:rsidRPr="004D0D10" w:rsidRDefault="0016676A" w:rsidP="0016676A">
      <w:pPr>
        <w:pStyle w:val="ListParagraph"/>
        <w:autoSpaceDE w:val="0"/>
        <w:autoSpaceDN w:val="0"/>
        <w:adjustRightInd w:val="0"/>
        <w:jc w:val="both"/>
        <w:rPr>
          <w:rFonts w:ascii="Arial" w:hAnsi="Arial" w:cs="Arial"/>
          <w:sz w:val="20"/>
          <w:szCs w:val="20"/>
        </w:rPr>
      </w:pPr>
    </w:p>
    <w:p w14:paraId="786838AB" w14:textId="77777777" w:rsidR="008C55E5" w:rsidRDefault="008C55E5">
      <w:pPr>
        <w:pStyle w:val="ListParagraph"/>
        <w:numPr>
          <w:ilvl w:val="0"/>
          <w:numId w:val="18"/>
        </w:numPr>
        <w:autoSpaceDE w:val="0"/>
        <w:autoSpaceDN w:val="0"/>
        <w:adjustRightInd w:val="0"/>
        <w:jc w:val="both"/>
        <w:rPr>
          <w:rFonts w:ascii="Arial" w:hAnsi="Arial" w:cs="Arial"/>
          <w:sz w:val="20"/>
          <w:szCs w:val="20"/>
        </w:rPr>
      </w:pPr>
      <w:r w:rsidRPr="004D0D10">
        <w:rPr>
          <w:rFonts w:ascii="Arial" w:hAnsi="Arial" w:cs="Arial"/>
          <w:sz w:val="20"/>
          <w:szCs w:val="20"/>
        </w:rPr>
        <w:t>avoid making loud noises as much as possible or raised voices during the performance of tasks;</w:t>
      </w:r>
    </w:p>
    <w:p w14:paraId="5152E3B8" w14:textId="77777777" w:rsidR="00EF7A4E" w:rsidRPr="00EF7A4E" w:rsidRDefault="00EF7A4E" w:rsidP="00EF7A4E">
      <w:pPr>
        <w:pStyle w:val="ListParagraph"/>
        <w:rPr>
          <w:rFonts w:ascii="Arial" w:hAnsi="Arial" w:cs="Arial"/>
          <w:sz w:val="20"/>
          <w:szCs w:val="20"/>
        </w:rPr>
      </w:pPr>
    </w:p>
    <w:p w14:paraId="73F6DD63" w14:textId="77777777" w:rsidR="008C55E5" w:rsidRDefault="008C55E5">
      <w:pPr>
        <w:pStyle w:val="ListParagraph"/>
        <w:numPr>
          <w:ilvl w:val="0"/>
          <w:numId w:val="18"/>
        </w:numPr>
        <w:autoSpaceDE w:val="0"/>
        <w:autoSpaceDN w:val="0"/>
        <w:adjustRightInd w:val="0"/>
        <w:jc w:val="both"/>
        <w:rPr>
          <w:rFonts w:ascii="Arial" w:hAnsi="Arial" w:cs="Arial"/>
          <w:sz w:val="20"/>
          <w:szCs w:val="20"/>
        </w:rPr>
      </w:pPr>
      <w:r w:rsidRPr="004D0D10">
        <w:rPr>
          <w:rFonts w:ascii="Arial" w:hAnsi="Arial" w:cs="Arial"/>
          <w:sz w:val="20"/>
          <w:szCs w:val="20"/>
        </w:rPr>
        <w:t>know how to act in case of emergency;</w:t>
      </w:r>
    </w:p>
    <w:p w14:paraId="60980D1C" w14:textId="77777777" w:rsidR="00EF7A4E" w:rsidRDefault="00EF7A4E" w:rsidP="00EF7A4E">
      <w:pPr>
        <w:pStyle w:val="ListParagraph"/>
        <w:autoSpaceDE w:val="0"/>
        <w:autoSpaceDN w:val="0"/>
        <w:adjustRightInd w:val="0"/>
        <w:jc w:val="both"/>
        <w:rPr>
          <w:rFonts w:ascii="Arial" w:hAnsi="Arial" w:cs="Arial"/>
          <w:sz w:val="20"/>
          <w:szCs w:val="20"/>
        </w:rPr>
      </w:pPr>
    </w:p>
    <w:p w14:paraId="443BC59C" w14:textId="77777777" w:rsidR="008C55E5" w:rsidRDefault="008C55E5">
      <w:pPr>
        <w:pStyle w:val="ListParagraph"/>
        <w:numPr>
          <w:ilvl w:val="0"/>
          <w:numId w:val="18"/>
        </w:numPr>
        <w:autoSpaceDE w:val="0"/>
        <w:autoSpaceDN w:val="0"/>
        <w:adjustRightInd w:val="0"/>
        <w:jc w:val="both"/>
        <w:rPr>
          <w:rFonts w:ascii="Arial" w:hAnsi="Arial" w:cs="Arial"/>
          <w:sz w:val="20"/>
          <w:szCs w:val="20"/>
        </w:rPr>
      </w:pPr>
      <w:r w:rsidRPr="004D0D10">
        <w:rPr>
          <w:rFonts w:ascii="Arial" w:hAnsi="Arial" w:cs="Arial"/>
          <w:sz w:val="20"/>
          <w:szCs w:val="20"/>
        </w:rPr>
        <w:t>be aware of any specific arrangements available for guests with any kind of disability</w:t>
      </w:r>
      <w:r w:rsidR="001F29FB">
        <w:rPr>
          <w:rFonts w:ascii="Arial" w:hAnsi="Arial" w:cs="Arial"/>
          <w:sz w:val="20"/>
          <w:szCs w:val="20"/>
        </w:rPr>
        <w:t>.</w:t>
      </w:r>
    </w:p>
    <w:p w14:paraId="4418D4BA" w14:textId="77777777" w:rsidR="00664D01" w:rsidRPr="00664D01" w:rsidRDefault="00664D01" w:rsidP="00664D01">
      <w:pPr>
        <w:pStyle w:val="ListParagraph"/>
        <w:rPr>
          <w:rFonts w:ascii="Arial" w:hAnsi="Arial" w:cs="Arial"/>
          <w:sz w:val="20"/>
          <w:szCs w:val="20"/>
        </w:rPr>
      </w:pPr>
    </w:p>
    <w:p w14:paraId="07A5C25C" w14:textId="77777777" w:rsidR="00FA62F3" w:rsidRPr="00FA62F3" w:rsidRDefault="00FA62F3">
      <w:pPr>
        <w:pStyle w:val="ListParagraph"/>
        <w:numPr>
          <w:ilvl w:val="1"/>
          <w:numId w:val="15"/>
        </w:numPr>
        <w:autoSpaceDE w:val="0"/>
        <w:autoSpaceDN w:val="0"/>
        <w:adjustRightInd w:val="0"/>
        <w:rPr>
          <w:rFonts w:ascii="Arial" w:hAnsi="Arial" w:cs="Arial"/>
          <w:b/>
          <w:bCs/>
          <w:sz w:val="20"/>
          <w:szCs w:val="20"/>
        </w:rPr>
      </w:pPr>
      <w:r>
        <w:rPr>
          <w:rFonts w:ascii="Arial" w:hAnsi="Arial" w:cs="Arial"/>
          <w:b/>
          <w:bCs/>
          <w:sz w:val="20"/>
          <w:szCs w:val="20"/>
        </w:rPr>
        <w:t>D</w:t>
      </w:r>
      <w:r w:rsidRPr="00FA62F3">
        <w:rPr>
          <w:rFonts w:ascii="Arial" w:hAnsi="Arial" w:cs="Arial"/>
          <w:b/>
          <w:bCs/>
          <w:sz w:val="20"/>
          <w:szCs w:val="20"/>
        </w:rPr>
        <w:t xml:space="preserve">river </w:t>
      </w:r>
    </w:p>
    <w:p w14:paraId="7D1DEE47" w14:textId="77777777" w:rsidR="00FA62F3" w:rsidRPr="00FA62F3" w:rsidRDefault="00FA62F3" w:rsidP="00FA62F3">
      <w:pPr>
        <w:autoSpaceDE w:val="0"/>
        <w:autoSpaceDN w:val="0"/>
        <w:adjustRightInd w:val="0"/>
        <w:jc w:val="both"/>
        <w:rPr>
          <w:rFonts w:ascii="Arial" w:hAnsi="Arial" w:cs="Arial"/>
          <w:sz w:val="20"/>
          <w:szCs w:val="20"/>
        </w:rPr>
      </w:pPr>
      <w:r w:rsidRPr="00493155">
        <w:rPr>
          <w:rFonts w:ascii="Arial" w:hAnsi="Arial" w:cs="Arial"/>
          <w:sz w:val="20"/>
          <w:szCs w:val="20"/>
        </w:rPr>
        <w:t>A BRT system requires skilled drivers to ensure safe, efficient, and reliable operation, and shall:</w:t>
      </w:r>
    </w:p>
    <w:p w14:paraId="004B161A" w14:textId="77777777" w:rsidR="00FA62F3" w:rsidRDefault="00FA62F3">
      <w:pPr>
        <w:pStyle w:val="ListParagraph"/>
        <w:numPr>
          <w:ilvl w:val="0"/>
          <w:numId w:val="19"/>
        </w:numPr>
        <w:autoSpaceDE w:val="0"/>
        <w:autoSpaceDN w:val="0"/>
        <w:adjustRightInd w:val="0"/>
        <w:jc w:val="both"/>
        <w:rPr>
          <w:rFonts w:ascii="Arial" w:hAnsi="Arial" w:cs="Arial"/>
          <w:sz w:val="20"/>
          <w:szCs w:val="20"/>
        </w:rPr>
      </w:pPr>
      <w:r w:rsidRPr="00FA62F3">
        <w:rPr>
          <w:rFonts w:ascii="Arial" w:hAnsi="Arial" w:cs="Arial"/>
          <w:sz w:val="20"/>
          <w:szCs w:val="20"/>
        </w:rPr>
        <w:t>possess a deep understanding of the technical aspects of BRT vehicles, including their operation, maintenance</w:t>
      </w:r>
      <w:r w:rsidR="001F29FB">
        <w:rPr>
          <w:rFonts w:ascii="Arial" w:hAnsi="Arial" w:cs="Arial"/>
          <w:sz w:val="20"/>
          <w:szCs w:val="20"/>
        </w:rPr>
        <w:t>/check</w:t>
      </w:r>
      <w:r w:rsidRPr="00FA62F3">
        <w:rPr>
          <w:rFonts w:ascii="Arial" w:hAnsi="Arial" w:cs="Arial"/>
          <w:sz w:val="20"/>
          <w:szCs w:val="20"/>
        </w:rPr>
        <w:t>, and emergency procedures. They should be adept at handling modern bus technologies, such as automated fare collection systems, GPS navigation, and vehicle diagnostics.</w:t>
      </w:r>
    </w:p>
    <w:p w14:paraId="5B9BA41B" w14:textId="77777777" w:rsidR="00911314" w:rsidRPr="00FA62F3" w:rsidRDefault="00911314" w:rsidP="00911314">
      <w:pPr>
        <w:pStyle w:val="ListParagraph"/>
        <w:autoSpaceDE w:val="0"/>
        <w:autoSpaceDN w:val="0"/>
        <w:adjustRightInd w:val="0"/>
        <w:jc w:val="both"/>
        <w:rPr>
          <w:rFonts w:ascii="Arial" w:hAnsi="Arial" w:cs="Arial"/>
          <w:sz w:val="20"/>
          <w:szCs w:val="20"/>
        </w:rPr>
      </w:pPr>
    </w:p>
    <w:p w14:paraId="7CF396A5" w14:textId="77777777" w:rsidR="00FA62F3" w:rsidRDefault="00FA62F3">
      <w:pPr>
        <w:pStyle w:val="ListParagraph"/>
        <w:numPr>
          <w:ilvl w:val="0"/>
          <w:numId w:val="19"/>
        </w:numPr>
        <w:autoSpaceDE w:val="0"/>
        <w:autoSpaceDN w:val="0"/>
        <w:adjustRightInd w:val="0"/>
        <w:jc w:val="both"/>
        <w:rPr>
          <w:rFonts w:ascii="Arial" w:hAnsi="Arial" w:cs="Arial"/>
          <w:sz w:val="20"/>
          <w:szCs w:val="20"/>
        </w:rPr>
      </w:pPr>
      <w:r w:rsidRPr="00FA62F3">
        <w:rPr>
          <w:rFonts w:ascii="Arial" w:hAnsi="Arial" w:cs="Arial"/>
          <w:sz w:val="20"/>
          <w:szCs w:val="20"/>
        </w:rPr>
        <w:t>prioritize passenger safety, adhere to traffic regulations, and maintain control of the vehicle at all times. They should undergo rigorous safety training to handle various scenarios, including adverse weather conditions, vehicle malfunctions, and emergencies.</w:t>
      </w:r>
    </w:p>
    <w:p w14:paraId="27E72351" w14:textId="77777777" w:rsidR="00911314" w:rsidRPr="00911314" w:rsidRDefault="00911314" w:rsidP="00911314">
      <w:pPr>
        <w:pStyle w:val="ListParagraph"/>
        <w:rPr>
          <w:rFonts w:ascii="Arial" w:hAnsi="Arial" w:cs="Arial"/>
          <w:sz w:val="20"/>
          <w:szCs w:val="20"/>
        </w:rPr>
      </w:pPr>
    </w:p>
    <w:p w14:paraId="69429923" w14:textId="77777777" w:rsidR="00FA62F3" w:rsidRDefault="00FA62F3">
      <w:pPr>
        <w:pStyle w:val="ListParagraph"/>
        <w:numPr>
          <w:ilvl w:val="0"/>
          <w:numId w:val="19"/>
        </w:numPr>
        <w:autoSpaceDE w:val="0"/>
        <w:autoSpaceDN w:val="0"/>
        <w:adjustRightInd w:val="0"/>
        <w:jc w:val="both"/>
        <w:rPr>
          <w:rFonts w:ascii="Arial" w:hAnsi="Arial" w:cs="Arial"/>
          <w:sz w:val="20"/>
          <w:szCs w:val="20"/>
        </w:rPr>
      </w:pPr>
      <w:r w:rsidRPr="00FA62F3">
        <w:rPr>
          <w:rFonts w:ascii="Arial" w:hAnsi="Arial" w:cs="Arial"/>
          <w:sz w:val="20"/>
          <w:szCs w:val="20"/>
        </w:rPr>
        <w:t>possess excellent customer service skills to interact courteously with passengers, address inquiries, provide assistance to individuals with disabilities, and maintain a positive public image for the transit agency.</w:t>
      </w:r>
    </w:p>
    <w:p w14:paraId="3AF9D531" w14:textId="77777777" w:rsidR="00664D01" w:rsidRPr="00664D01" w:rsidRDefault="00664D01" w:rsidP="00664D01">
      <w:pPr>
        <w:pStyle w:val="ListParagraph"/>
        <w:rPr>
          <w:rFonts w:ascii="Arial" w:hAnsi="Arial" w:cs="Arial"/>
          <w:sz w:val="20"/>
          <w:szCs w:val="20"/>
        </w:rPr>
      </w:pPr>
    </w:p>
    <w:p w14:paraId="1D748DD9" w14:textId="77777777" w:rsidR="00FA62F3" w:rsidRDefault="00FA62F3">
      <w:pPr>
        <w:pStyle w:val="ListParagraph"/>
        <w:numPr>
          <w:ilvl w:val="0"/>
          <w:numId w:val="19"/>
        </w:numPr>
        <w:autoSpaceDE w:val="0"/>
        <w:autoSpaceDN w:val="0"/>
        <w:adjustRightInd w:val="0"/>
        <w:jc w:val="both"/>
        <w:rPr>
          <w:rFonts w:ascii="Arial" w:hAnsi="Arial" w:cs="Arial"/>
          <w:sz w:val="20"/>
          <w:szCs w:val="20"/>
        </w:rPr>
      </w:pPr>
      <w:r w:rsidRPr="00FA62F3">
        <w:rPr>
          <w:rFonts w:ascii="Arial" w:hAnsi="Arial" w:cs="Arial"/>
          <w:sz w:val="20"/>
          <w:szCs w:val="20"/>
        </w:rPr>
        <w:t>be familiar with designated lanes, signal priority mechanisms, and station locations to ensure timely arrivals and departures. They should also adapt to changes in routes or detours due to construction or special events.</w:t>
      </w:r>
    </w:p>
    <w:p w14:paraId="1B727788" w14:textId="77777777" w:rsidR="00911314" w:rsidRPr="00FA62F3" w:rsidRDefault="00911314" w:rsidP="00911314">
      <w:pPr>
        <w:pStyle w:val="ListParagraph"/>
        <w:autoSpaceDE w:val="0"/>
        <w:autoSpaceDN w:val="0"/>
        <w:adjustRightInd w:val="0"/>
        <w:jc w:val="both"/>
        <w:rPr>
          <w:rFonts w:ascii="Arial" w:hAnsi="Arial" w:cs="Arial"/>
          <w:sz w:val="20"/>
          <w:szCs w:val="20"/>
        </w:rPr>
      </w:pPr>
    </w:p>
    <w:p w14:paraId="11604AA4" w14:textId="77777777" w:rsidR="00FA62F3" w:rsidRDefault="00FA62F3">
      <w:pPr>
        <w:pStyle w:val="ListParagraph"/>
        <w:numPr>
          <w:ilvl w:val="0"/>
          <w:numId w:val="19"/>
        </w:numPr>
        <w:autoSpaceDE w:val="0"/>
        <w:autoSpaceDN w:val="0"/>
        <w:adjustRightInd w:val="0"/>
        <w:jc w:val="both"/>
        <w:rPr>
          <w:rFonts w:ascii="Arial" w:hAnsi="Arial" w:cs="Arial"/>
          <w:sz w:val="20"/>
          <w:szCs w:val="20"/>
        </w:rPr>
      </w:pPr>
      <w:r w:rsidRPr="00FA62F3">
        <w:rPr>
          <w:rFonts w:ascii="Arial" w:hAnsi="Arial" w:cs="Arial"/>
          <w:sz w:val="20"/>
          <w:szCs w:val="20"/>
        </w:rPr>
        <w:lastRenderedPageBreak/>
        <w:t>remain adaptable and flexible in dynamic urban environments. They should navigate through congested traffic, respond to unexpected incidents, and adjust their driving behavior to optimize travel times without compromising safety or passenger comfort.</w:t>
      </w:r>
    </w:p>
    <w:p w14:paraId="361C2BD4" w14:textId="77777777" w:rsidR="00911314" w:rsidRPr="00911314" w:rsidRDefault="00911314" w:rsidP="00911314">
      <w:pPr>
        <w:pStyle w:val="ListParagraph"/>
        <w:rPr>
          <w:rFonts w:ascii="Arial" w:hAnsi="Arial" w:cs="Arial"/>
          <w:sz w:val="20"/>
          <w:szCs w:val="20"/>
        </w:rPr>
      </w:pPr>
    </w:p>
    <w:p w14:paraId="71CA2AF8" w14:textId="77777777" w:rsidR="00FA62F3" w:rsidRDefault="00911314">
      <w:pPr>
        <w:pStyle w:val="ListParagraph"/>
        <w:numPr>
          <w:ilvl w:val="0"/>
          <w:numId w:val="19"/>
        </w:numPr>
        <w:autoSpaceDE w:val="0"/>
        <w:autoSpaceDN w:val="0"/>
        <w:adjustRightInd w:val="0"/>
        <w:jc w:val="both"/>
        <w:rPr>
          <w:rFonts w:ascii="Arial" w:hAnsi="Arial" w:cs="Arial"/>
          <w:sz w:val="20"/>
          <w:szCs w:val="20"/>
        </w:rPr>
      </w:pPr>
      <w:r>
        <w:rPr>
          <w:rFonts w:ascii="Arial" w:hAnsi="Arial" w:cs="Arial"/>
          <w:sz w:val="20"/>
          <w:szCs w:val="20"/>
        </w:rPr>
        <w:t>h</w:t>
      </w:r>
      <w:r w:rsidRPr="00911314">
        <w:rPr>
          <w:rFonts w:ascii="Arial" w:hAnsi="Arial" w:cs="Arial"/>
          <w:sz w:val="20"/>
          <w:szCs w:val="20"/>
        </w:rPr>
        <w:t>ave</w:t>
      </w:r>
      <w:r>
        <w:rPr>
          <w:rFonts w:ascii="Arial" w:hAnsi="Arial" w:cs="Arial"/>
          <w:b/>
          <w:bCs/>
          <w:sz w:val="20"/>
          <w:szCs w:val="20"/>
        </w:rPr>
        <w:t xml:space="preserve"> </w:t>
      </w:r>
      <w:r>
        <w:rPr>
          <w:rFonts w:ascii="Arial" w:hAnsi="Arial" w:cs="Arial"/>
          <w:sz w:val="20"/>
          <w:szCs w:val="20"/>
        </w:rPr>
        <w:t>e</w:t>
      </w:r>
      <w:r w:rsidR="00FA62F3" w:rsidRPr="00FA62F3">
        <w:rPr>
          <w:rFonts w:ascii="Arial" w:hAnsi="Arial" w:cs="Arial"/>
          <w:sz w:val="20"/>
          <w:szCs w:val="20"/>
        </w:rPr>
        <w:t xml:space="preserve">ffective communication </w:t>
      </w:r>
      <w:r>
        <w:rPr>
          <w:rFonts w:ascii="Arial" w:hAnsi="Arial" w:cs="Arial"/>
          <w:sz w:val="20"/>
          <w:szCs w:val="20"/>
        </w:rPr>
        <w:t xml:space="preserve">skills </w:t>
      </w:r>
      <w:r w:rsidR="00FA62F3" w:rsidRPr="00FA62F3">
        <w:rPr>
          <w:rFonts w:ascii="Arial" w:hAnsi="Arial" w:cs="Arial"/>
          <w:sz w:val="20"/>
          <w:szCs w:val="20"/>
        </w:rPr>
        <w:t>for coordinating with passengers, dispatchers, and other transit personnel. Drivers should convey important information clearly and concisely, such as upcoming stops, route deviations, or service disruptions, using onboard announcements, radio systems, or electronic displays.</w:t>
      </w:r>
    </w:p>
    <w:p w14:paraId="73DF6CD1" w14:textId="77777777" w:rsidR="00911314" w:rsidRPr="00FA62F3" w:rsidRDefault="00911314" w:rsidP="00911314">
      <w:pPr>
        <w:pStyle w:val="ListParagraph"/>
        <w:autoSpaceDE w:val="0"/>
        <w:autoSpaceDN w:val="0"/>
        <w:adjustRightInd w:val="0"/>
        <w:jc w:val="both"/>
        <w:rPr>
          <w:rFonts w:ascii="Arial" w:hAnsi="Arial" w:cs="Arial"/>
          <w:sz w:val="20"/>
          <w:szCs w:val="20"/>
        </w:rPr>
      </w:pPr>
    </w:p>
    <w:p w14:paraId="5D5E9086" w14:textId="77777777" w:rsidR="00FA62F3" w:rsidRDefault="00FA62F3">
      <w:pPr>
        <w:pStyle w:val="ListParagraph"/>
        <w:numPr>
          <w:ilvl w:val="0"/>
          <w:numId w:val="19"/>
        </w:numPr>
        <w:autoSpaceDE w:val="0"/>
        <w:autoSpaceDN w:val="0"/>
        <w:adjustRightInd w:val="0"/>
        <w:jc w:val="both"/>
        <w:rPr>
          <w:rFonts w:ascii="Arial" w:hAnsi="Arial" w:cs="Arial"/>
          <w:sz w:val="20"/>
          <w:szCs w:val="20"/>
        </w:rPr>
      </w:pPr>
      <w:r w:rsidRPr="00FA62F3">
        <w:rPr>
          <w:rFonts w:ascii="Arial" w:hAnsi="Arial" w:cs="Arial"/>
          <w:sz w:val="20"/>
          <w:szCs w:val="20"/>
        </w:rPr>
        <w:t>demonstrate professionalism, integrity, and ethical conduct at all times, treating passengers with respect, adhering to schedules, and following established protocols and regulations.</w:t>
      </w:r>
    </w:p>
    <w:p w14:paraId="0FDB559A" w14:textId="77777777" w:rsidR="009726D7" w:rsidRPr="00B550ED" w:rsidRDefault="009726D7" w:rsidP="00B550ED">
      <w:pPr>
        <w:pStyle w:val="ListParagraph"/>
        <w:rPr>
          <w:rFonts w:ascii="Arial" w:hAnsi="Arial" w:cs="Arial"/>
          <w:sz w:val="20"/>
          <w:szCs w:val="20"/>
        </w:rPr>
      </w:pPr>
    </w:p>
    <w:p w14:paraId="6C6F9E27" w14:textId="77777777" w:rsidR="009726D7" w:rsidRPr="00FA62F3" w:rsidRDefault="007571FF">
      <w:pPr>
        <w:pStyle w:val="ListParagraph"/>
        <w:numPr>
          <w:ilvl w:val="0"/>
          <w:numId w:val="19"/>
        </w:numPr>
        <w:autoSpaceDE w:val="0"/>
        <w:autoSpaceDN w:val="0"/>
        <w:adjustRightInd w:val="0"/>
        <w:jc w:val="both"/>
        <w:rPr>
          <w:rFonts w:ascii="Arial" w:hAnsi="Arial" w:cs="Arial"/>
          <w:sz w:val="20"/>
          <w:szCs w:val="20"/>
        </w:rPr>
      </w:pPr>
      <w:r>
        <w:rPr>
          <w:rFonts w:ascii="Arial" w:hAnsi="Arial" w:cs="Arial"/>
          <w:sz w:val="20"/>
          <w:szCs w:val="20"/>
        </w:rPr>
        <w:t>be certified and r</w:t>
      </w:r>
      <w:r w:rsidR="009726D7">
        <w:rPr>
          <w:rFonts w:ascii="Arial" w:hAnsi="Arial" w:cs="Arial"/>
          <w:sz w:val="20"/>
          <w:szCs w:val="20"/>
        </w:rPr>
        <w:t xml:space="preserve">ecognized with Transport </w:t>
      </w:r>
      <w:r>
        <w:rPr>
          <w:rFonts w:ascii="Arial" w:hAnsi="Arial" w:cs="Arial"/>
          <w:sz w:val="20"/>
          <w:szCs w:val="20"/>
        </w:rPr>
        <w:t>regulatory authority.</w:t>
      </w:r>
    </w:p>
    <w:p w14:paraId="11133AA1" w14:textId="77777777" w:rsidR="00911314" w:rsidRDefault="00911314" w:rsidP="00911314">
      <w:pPr>
        <w:autoSpaceDE w:val="0"/>
        <w:autoSpaceDN w:val="0"/>
        <w:adjustRightInd w:val="0"/>
        <w:jc w:val="both"/>
        <w:rPr>
          <w:rFonts w:ascii="Arial" w:hAnsi="Arial" w:cs="Arial"/>
          <w:sz w:val="20"/>
          <w:szCs w:val="20"/>
        </w:rPr>
      </w:pPr>
    </w:p>
    <w:p w14:paraId="29BCDABA" w14:textId="77777777" w:rsidR="00911314" w:rsidRDefault="00911314">
      <w:pPr>
        <w:pStyle w:val="ListParagraph"/>
        <w:numPr>
          <w:ilvl w:val="1"/>
          <w:numId w:val="15"/>
        </w:numPr>
        <w:autoSpaceDE w:val="0"/>
        <w:autoSpaceDN w:val="0"/>
        <w:adjustRightInd w:val="0"/>
        <w:rPr>
          <w:rFonts w:ascii="Arial" w:hAnsi="Arial" w:cs="Arial"/>
          <w:b/>
          <w:bCs/>
          <w:sz w:val="20"/>
          <w:szCs w:val="20"/>
        </w:rPr>
      </w:pPr>
      <w:r w:rsidRPr="00911314">
        <w:rPr>
          <w:rFonts w:ascii="Arial" w:hAnsi="Arial" w:cs="Arial"/>
          <w:b/>
          <w:bCs/>
          <w:sz w:val="20"/>
          <w:szCs w:val="20"/>
        </w:rPr>
        <w:t xml:space="preserve">Station </w:t>
      </w:r>
      <w:r>
        <w:rPr>
          <w:rFonts w:ascii="Arial" w:hAnsi="Arial" w:cs="Arial"/>
          <w:b/>
          <w:bCs/>
          <w:sz w:val="20"/>
          <w:szCs w:val="20"/>
        </w:rPr>
        <w:t>a</w:t>
      </w:r>
      <w:r w:rsidRPr="00911314">
        <w:rPr>
          <w:rFonts w:ascii="Arial" w:hAnsi="Arial" w:cs="Arial"/>
          <w:b/>
          <w:bCs/>
          <w:sz w:val="20"/>
          <w:szCs w:val="20"/>
        </w:rPr>
        <w:t>ttendants</w:t>
      </w:r>
    </w:p>
    <w:p w14:paraId="4D1FD9CD" w14:textId="77777777" w:rsidR="00911314" w:rsidRDefault="00911314" w:rsidP="00911314">
      <w:pPr>
        <w:autoSpaceDE w:val="0"/>
        <w:autoSpaceDN w:val="0"/>
        <w:adjustRightInd w:val="0"/>
        <w:jc w:val="both"/>
        <w:rPr>
          <w:rFonts w:ascii="Arial" w:hAnsi="Arial" w:cs="Arial"/>
          <w:sz w:val="20"/>
          <w:szCs w:val="20"/>
        </w:rPr>
      </w:pPr>
      <w:r w:rsidRPr="00911314">
        <w:rPr>
          <w:rFonts w:ascii="Arial" w:hAnsi="Arial" w:cs="Arial"/>
          <w:sz w:val="20"/>
          <w:szCs w:val="20"/>
        </w:rPr>
        <w:t xml:space="preserve">Station </w:t>
      </w:r>
      <w:r>
        <w:rPr>
          <w:rFonts w:ascii="Arial" w:hAnsi="Arial" w:cs="Arial"/>
          <w:sz w:val="20"/>
          <w:szCs w:val="20"/>
        </w:rPr>
        <w:t>a</w:t>
      </w:r>
      <w:r w:rsidRPr="00911314">
        <w:rPr>
          <w:rFonts w:ascii="Arial" w:hAnsi="Arial" w:cs="Arial"/>
          <w:sz w:val="20"/>
          <w:szCs w:val="20"/>
        </w:rPr>
        <w:t>ttendants</w:t>
      </w:r>
      <w:r>
        <w:rPr>
          <w:rFonts w:ascii="Arial" w:hAnsi="Arial" w:cs="Arial"/>
          <w:sz w:val="20"/>
          <w:szCs w:val="20"/>
        </w:rPr>
        <w:t xml:space="preserve"> shall;</w:t>
      </w:r>
    </w:p>
    <w:p w14:paraId="59F36B35" w14:textId="77777777" w:rsidR="00911314" w:rsidRDefault="00AB79D2">
      <w:pPr>
        <w:pStyle w:val="ListParagraph"/>
        <w:numPr>
          <w:ilvl w:val="0"/>
          <w:numId w:val="20"/>
        </w:numPr>
        <w:autoSpaceDE w:val="0"/>
        <w:autoSpaceDN w:val="0"/>
        <w:adjustRightInd w:val="0"/>
        <w:jc w:val="both"/>
        <w:rPr>
          <w:rFonts w:ascii="Arial" w:hAnsi="Arial" w:cs="Arial"/>
          <w:sz w:val="20"/>
          <w:szCs w:val="20"/>
        </w:rPr>
      </w:pPr>
      <w:r w:rsidRPr="00AB79D2">
        <w:rPr>
          <w:rFonts w:ascii="Arial" w:hAnsi="Arial" w:cs="Arial"/>
          <w:sz w:val="20"/>
          <w:szCs w:val="20"/>
        </w:rPr>
        <w:t xml:space="preserve">have </w:t>
      </w:r>
      <w:r w:rsidR="00911314" w:rsidRPr="00AB79D2">
        <w:rPr>
          <w:rFonts w:ascii="Arial" w:hAnsi="Arial" w:cs="Arial"/>
          <w:sz w:val="20"/>
          <w:szCs w:val="20"/>
        </w:rPr>
        <w:t>strong interpersonal skills to assist passengers, answer questions, provide information about routes and schedules, and handle customer inquiries or complaints effectively.</w:t>
      </w:r>
    </w:p>
    <w:p w14:paraId="6A64B302" w14:textId="77777777" w:rsidR="00AB79D2" w:rsidRPr="00AB79D2" w:rsidRDefault="00AB79D2" w:rsidP="00AB79D2">
      <w:pPr>
        <w:pStyle w:val="ListParagraph"/>
        <w:autoSpaceDE w:val="0"/>
        <w:autoSpaceDN w:val="0"/>
        <w:adjustRightInd w:val="0"/>
        <w:jc w:val="both"/>
        <w:rPr>
          <w:rFonts w:ascii="Arial" w:hAnsi="Arial" w:cs="Arial"/>
          <w:sz w:val="20"/>
          <w:szCs w:val="20"/>
        </w:rPr>
      </w:pPr>
    </w:p>
    <w:p w14:paraId="34343D00" w14:textId="77777777" w:rsidR="00911314" w:rsidRDefault="00911314">
      <w:pPr>
        <w:pStyle w:val="ListParagraph"/>
        <w:numPr>
          <w:ilvl w:val="0"/>
          <w:numId w:val="20"/>
        </w:numPr>
        <w:autoSpaceDE w:val="0"/>
        <w:autoSpaceDN w:val="0"/>
        <w:adjustRightInd w:val="0"/>
        <w:jc w:val="both"/>
        <w:rPr>
          <w:rFonts w:ascii="Arial" w:hAnsi="Arial" w:cs="Arial"/>
          <w:sz w:val="20"/>
          <w:szCs w:val="20"/>
        </w:rPr>
      </w:pPr>
      <w:r w:rsidRPr="00AB79D2">
        <w:rPr>
          <w:rFonts w:ascii="Arial" w:hAnsi="Arial" w:cs="Arial"/>
          <w:sz w:val="20"/>
          <w:szCs w:val="20"/>
        </w:rPr>
        <w:t>be knowledgeable about safety procedures and protocols to ensure the safety of passengers and staff, including emergency response procedures and evacuation protocols.</w:t>
      </w:r>
    </w:p>
    <w:p w14:paraId="53150AB5" w14:textId="77777777" w:rsidR="00AB79D2" w:rsidRPr="00AB79D2" w:rsidRDefault="00AB79D2" w:rsidP="00AB79D2">
      <w:pPr>
        <w:autoSpaceDE w:val="0"/>
        <w:autoSpaceDN w:val="0"/>
        <w:adjustRightInd w:val="0"/>
        <w:jc w:val="both"/>
        <w:rPr>
          <w:rFonts w:ascii="Arial" w:hAnsi="Arial" w:cs="Arial"/>
          <w:sz w:val="20"/>
          <w:szCs w:val="20"/>
        </w:rPr>
      </w:pPr>
    </w:p>
    <w:p w14:paraId="69489632" w14:textId="77777777" w:rsidR="00911314" w:rsidRDefault="00911314">
      <w:pPr>
        <w:pStyle w:val="ListParagraph"/>
        <w:numPr>
          <w:ilvl w:val="0"/>
          <w:numId w:val="20"/>
        </w:numPr>
        <w:autoSpaceDE w:val="0"/>
        <w:autoSpaceDN w:val="0"/>
        <w:adjustRightInd w:val="0"/>
        <w:jc w:val="both"/>
        <w:rPr>
          <w:rFonts w:ascii="Arial" w:hAnsi="Arial" w:cs="Arial"/>
          <w:sz w:val="20"/>
          <w:szCs w:val="20"/>
        </w:rPr>
      </w:pPr>
      <w:r w:rsidRPr="00AB79D2">
        <w:rPr>
          <w:rFonts w:ascii="Arial" w:hAnsi="Arial" w:cs="Arial"/>
          <w:sz w:val="20"/>
          <w:szCs w:val="20"/>
        </w:rPr>
        <w:t>be able to operate ticketing machines, process payments, issue tickets, and ensure fare compliance among passengers. This requires proficiency in handling cash transactions, understanding fare structures, and reconciling revenues.</w:t>
      </w:r>
    </w:p>
    <w:p w14:paraId="20B6F134" w14:textId="77777777" w:rsidR="00AB79D2" w:rsidRPr="00AB79D2" w:rsidRDefault="00AB79D2" w:rsidP="00AB79D2">
      <w:pPr>
        <w:autoSpaceDE w:val="0"/>
        <w:autoSpaceDN w:val="0"/>
        <w:adjustRightInd w:val="0"/>
        <w:jc w:val="both"/>
        <w:rPr>
          <w:rFonts w:ascii="Arial" w:hAnsi="Arial" w:cs="Arial"/>
          <w:sz w:val="20"/>
          <w:szCs w:val="20"/>
        </w:rPr>
      </w:pPr>
    </w:p>
    <w:p w14:paraId="25502717" w14:textId="77777777" w:rsidR="00911314" w:rsidRDefault="00AB79D2">
      <w:pPr>
        <w:pStyle w:val="ListParagraph"/>
        <w:numPr>
          <w:ilvl w:val="0"/>
          <w:numId w:val="20"/>
        </w:numPr>
        <w:autoSpaceDE w:val="0"/>
        <w:autoSpaceDN w:val="0"/>
        <w:adjustRightInd w:val="0"/>
        <w:jc w:val="both"/>
        <w:rPr>
          <w:rFonts w:ascii="Arial" w:hAnsi="Arial" w:cs="Arial"/>
          <w:sz w:val="20"/>
          <w:szCs w:val="20"/>
        </w:rPr>
      </w:pPr>
      <w:r w:rsidRPr="00AB79D2">
        <w:rPr>
          <w:rFonts w:ascii="Arial" w:hAnsi="Arial" w:cs="Arial"/>
          <w:sz w:val="20"/>
          <w:szCs w:val="20"/>
        </w:rPr>
        <w:t>Have a c</w:t>
      </w:r>
      <w:r w:rsidR="00911314" w:rsidRPr="00AB79D2">
        <w:rPr>
          <w:rFonts w:ascii="Arial" w:hAnsi="Arial" w:cs="Arial"/>
          <w:sz w:val="20"/>
          <w:szCs w:val="20"/>
        </w:rPr>
        <w:t>lear verbal communication for providing announcements, directions, and information to passengers. Additionally, written communication skills may be necessary for documenting incidents or reporting maintenance issues.</w:t>
      </w:r>
    </w:p>
    <w:p w14:paraId="0EF876F9" w14:textId="77777777" w:rsidR="00AB79D2" w:rsidRPr="00AB79D2" w:rsidRDefault="00AB79D2" w:rsidP="00AB79D2">
      <w:pPr>
        <w:autoSpaceDE w:val="0"/>
        <w:autoSpaceDN w:val="0"/>
        <w:adjustRightInd w:val="0"/>
        <w:jc w:val="both"/>
        <w:rPr>
          <w:rFonts w:ascii="Arial" w:hAnsi="Arial" w:cs="Arial"/>
          <w:sz w:val="20"/>
          <w:szCs w:val="20"/>
        </w:rPr>
      </w:pPr>
    </w:p>
    <w:p w14:paraId="6CF8EB39" w14:textId="77777777" w:rsidR="00911314" w:rsidRDefault="00911314">
      <w:pPr>
        <w:pStyle w:val="ListParagraph"/>
        <w:numPr>
          <w:ilvl w:val="0"/>
          <w:numId w:val="20"/>
        </w:numPr>
        <w:autoSpaceDE w:val="0"/>
        <w:autoSpaceDN w:val="0"/>
        <w:adjustRightInd w:val="0"/>
        <w:jc w:val="both"/>
        <w:rPr>
          <w:rFonts w:ascii="Arial" w:hAnsi="Arial" w:cs="Arial"/>
          <w:sz w:val="20"/>
          <w:szCs w:val="20"/>
        </w:rPr>
      </w:pPr>
      <w:r w:rsidRPr="00AB79D2">
        <w:rPr>
          <w:rFonts w:ascii="Arial" w:hAnsi="Arial" w:cs="Arial"/>
          <w:sz w:val="20"/>
          <w:szCs w:val="20"/>
        </w:rPr>
        <w:t>be able to think quickly on their feet and effectively resolve conflicts or address unexpected situations that may arise, such as passenger disputes, equipment malfunctions, or service disruptions.</w:t>
      </w:r>
    </w:p>
    <w:p w14:paraId="2464CF76" w14:textId="77777777" w:rsidR="00AB79D2" w:rsidRPr="00AB79D2" w:rsidRDefault="00AB79D2" w:rsidP="00AB79D2">
      <w:pPr>
        <w:autoSpaceDE w:val="0"/>
        <w:autoSpaceDN w:val="0"/>
        <w:adjustRightInd w:val="0"/>
        <w:jc w:val="both"/>
        <w:rPr>
          <w:rFonts w:ascii="Arial" w:hAnsi="Arial" w:cs="Arial"/>
          <w:sz w:val="20"/>
          <w:szCs w:val="20"/>
        </w:rPr>
      </w:pPr>
    </w:p>
    <w:p w14:paraId="4A77AF1E" w14:textId="77777777" w:rsidR="004D0D10" w:rsidRPr="00AB79D2" w:rsidRDefault="00911314">
      <w:pPr>
        <w:pStyle w:val="ListParagraph"/>
        <w:numPr>
          <w:ilvl w:val="0"/>
          <w:numId w:val="20"/>
        </w:numPr>
        <w:autoSpaceDE w:val="0"/>
        <w:autoSpaceDN w:val="0"/>
        <w:adjustRightInd w:val="0"/>
        <w:jc w:val="both"/>
        <w:rPr>
          <w:rFonts w:ascii="Arial" w:hAnsi="Arial" w:cs="Arial"/>
          <w:sz w:val="20"/>
          <w:szCs w:val="20"/>
        </w:rPr>
      </w:pPr>
      <w:r w:rsidRPr="00AB79D2">
        <w:rPr>
          <w:rFonts w:ascii="Arial" w:hAnsi="Arial" w:cs="Arial"/>
          <w:sz w:val="20"/>
          <w:szCs w:val="20"/>
        </w:rPr>
        <w:t>be detail-oriented to ensure the station facilities are clean, well-maintained, and properly functioning. This includes monitoring the condition of platforms, seating areas, signage, and amenities, as well as reporting any maintenance or cleanliness issues promptly.</w:t>
      </w:r>
    </w:p>
    <w:p w14:paraId="6C85F626" w14:textId="77777777" w:rsidR="00051393" w:rsidRPr="00B550ED" w:rsidRDefault="000F0B0D">
      <w:pPr>
        <w:pStyle w:val="Heading1"/>
        <w:numPr>
          <w:ilvl w:val="0"/>
          <w:numId w:val="15"/>
        </w:numPr>
        <w:tabs>
          <w:tab w:val="clear" w:pos="400"/>
          <w:tab w:val="left" w:pos="1276"/>
        </w:tabs>
        <w:ind w:left="284" w:hanging="284"/>
        <w:rPr>
          <w:rFonts w:cs="Arial"/>
          <w:sz w:val="20"/>
        </w:rPr>
      </w:pPr>
      <w:r w:rsidRPr="00B550ED">
        <w:rPr>
          <w:rFonts w:cs="Arial"/>
          <w:bCs/>
          <w:sz w:val="20"/>
        </w:rPr>
        <w:t>Infrastructure</w:t>
      </w:r>
      <w:r w:rsidR="00C07E2A" w:rsidRPr="00B550ED">
        <w:rPr>
          <w:rFonts w:cs="Arial"/>
          <w:bCs/>
          <w:sz w:val="20"/>
        </w:rPr>
        <w:t xml:space="preserve"> </w:t>
      </w:r>
      <w:r w:rsidR="00BE2FC4">
        <w:rPr>
          <w:rFonts w:cs="Arial"/>
          <w:bCs/>
          <w:sz w:val="20"/>
        </w:rPr>
        <w:t>requirements</w:t>
      </w:r>
    </w:p>
    <w:p w14:paraId="6A41115A" w14:textId="77777777" w:rsidR="00051393" w:rsidRPr="00051393" w:rsidRDefault="00051393">
      <w:pPr>
        <w:pStyle w:val="ListParagraph"/>
        <w:numPr>
          <w:ilvl w:val="1"/>
          <w:numId w:val="15"/>
        </w:numPr>
        <w:autoSpaceDE w:val="0"/>
        <w:autoSpaceDN w:val="0"/>
        <w:adjustRightInd w:val="0"/>
        <w:rPr>
          <w:rFonts w:ascii="Arial" w:hAnsi="Arial" w:cs="Arial"/>
          <w:b/>
          <w:bCs/>
          <w:sz w:val="20"/>
          <w:szCs w:val="20"/>
        </w:rPr>
      </w:pPr>
      <w:r w:rsidRPr="00051393">
        <w:rPr>
          <w:rFonts w:ascii="Arial" w:hAnsi="Arial" w:cs="Arial"/>
          <w:b/>
          <w:bCs/>
          <w:sz w:val="20"/>
          <w:szCs w:val="20"/>
        </w:rPr>
        <w:t>Passing Lanes at Stations</w:t>
      </w:r>
    </w:p>
    <w:p w14:paraId="5D43AC25" w14:textId="77777777" w:rsidR="00C915F6" w:rsidRDefault="000F0B0D">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BRT system shall have p</w:t>
      </w:r>
      <w:r w:rsidR="00051393" w:rsidRPr="00051393">
        <w:rPr>
          <w:rFonts w:ascii="Arial" w:hAnsi="Arial" w:cs="Arial"/>
          <w:sz w:val="20"/>
          <w:szCs w:val="20"/>
        </w:rPr>
        <w:t>assing lanes at station stops to allow both express and local services</w:t>
      </w:r>
      <w:r>
        <w:rPr>
          <w:rFonts w:ascii="Arial" w:hAnsi="Arial" w:cs="Arial"/>
          <w:sz w:val="20"/>
          <w:szCs w:val="20"/>
        </w:rPr>
        <w:t xml:space="preserve"> and </w:t>
      </w:r>
      <w:r w:rsidR="00051393" w:rsidRPr="00051393">
        <w:rPr>
          <w:rFonts w:ascii="Arial" w:hAnsi="Arial" w:cs="Arial"/>
          <w:sz w:val="20"/>
          <w:szCs w:val="20"/>
        </w:rPr>
        <w:t>accommodate a high volume of buses without getting congested with buses backed up waiting to enter.</w:t>
      </w:r>
      <w:r w:rsidR="00C915F6">
        <w:rPr>
          <w:rFonts w:ascii="Arial" w:hAnsi="Arial" w:cs="Arial"/>
          <w:sz w:val="20"/>
          <w:szCs w:val="20"/>
        </w:rPr>
        <w:t xml:space="preserve"> </w:t>
      </w:r>
    </w:p>
    <w:p w14:paraId="082FEA5A" w14:textId="77777777" w:rsidR="00C915F6" w:rsidRDefault="00C915F6" w:rsidP="00C915F6">
      <w:pPr>
        <w:pStyle w:val="ListParagraph"/>
        <w:autoSpaceDE w:val="0"/>
        <w:autoSpaceDN w:val="0"/>
        <w:adjustRightInd w:val="0"/>
        <w:jc w:val="both"/>
        <w:rPr>
          <w:rFonts w:ascii="Arial" w:hAnsi="Arial" w:cs="Arial"/>
          <w:sz w:val="20"/>
          <w:szCs w:val="20"/>
        </w:rPr>
      </w:pPr>
    </w:p>
    <w:p w14:paraId="313E292E" w14:textId="77777777" w:rsidR="00C915F6" w:rsidRPr="00C915F6" w:rsidRDefault="00353A14">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 xml:space="preserve">The </w:t>
      </w:r>
      <w:r w:rsidRPr="00353A14">
        <w:rPr>
          <w:rFonts w:ascii="Arial" w:hAnsi="Arial" w:cs="Arial"/>
          <w:sz w:val="20"/>
          <w:szCs w:val="20"/>
        </w:rPr>
        <w:t>passing lanes at BRT stations</w:t>
      </w:r>
      <w:r>
        <w:rPr>
          <w:rFonts w:ascii="Arial" w:hAnsi="Arial" w:cs="Arial"/>
          <w:sz w:val="20"/>
          <w:szCs w:val="20"/>
        </w:rPr>
        <w:t xml:space="preserve"> shall be</w:t>
      </w:r>
      <w:r w:rsidRPr="00353A14">
        <w:rPr>
          <w:rFonts w:ascii="Arial" w:hAnsi="Arial" w:cs="Arial"/>
          <w:sz w:val="20"/>
          <w:szCs w:val="20"/>
        </w:rPr>
        <w:t>:</w:t>
      </w:r>
    </w:p>
    <w:p w14:paraId="38BEA32D" w14:textId="77777777" w:rsidR="00353A14" w:rsidRDefault="00353A14">
      <w:pPr>
        <w:pStyle w:val="ListParagraph"/>
        <w:numPr>
          <w:ilvl w:val="0"/>
          <w:numId w:val="21"/>
        </w:numPr>
        <w:autoSpaceDE w:val="0"/>
        <w:autoSpaceDN w:val="0"/>
        <w:adjustRightInd w:val="0"/>
        <w:jc w:val="both"/>
        <w:rPr>
          <w:rFonts w:ascii="Arial" w:hAnsi="Arial" w:cs="Arial"/>
          <w:sz w:val="20"/>
          <w:szCs w:val="20"/>
        </w:rPr>
      </w:pPr>
      <w:r w:rsidRPr="00353A14">
        <w:rPr>
          <w:rFonts w:ascii="Arial" w:hAnsi="Arial" w:cs="Arial"/>
          <w:sz w:val="20"/>
          <w:szCs w:val="20"/>
        </w:rPr>
        <w:t>long enough to accommodate at least one bus overtaking another. The length of the passing lane depends on factors such as the expected frequency of bus arrivals, station capacity, and anticipated dwell times. Typically, passing lanes are designed to extend beyond the length of a bus to allow for smooth merging and overtaking maneuvers.</w:t>
      </w:r>
    </w:p>
    <w:p w14:paraId="0486CA8C" w14:textId="77777777" w:rsidR="00FD78B8" w:rsidRPr="00353A14" w:rsidRDefault="00FD78B8" w:rsidP="00FD78B8">
      <w:pPr>
        <w:pStyle w:val="ListParagraph"/>
        <w:autoSpaceDE w:val="0"/>
        <w:autoSpaceDN w:val="0"/>
        <w:adjustRightInd w:val="0"/>
        <w:jc w:val="both"/>
        <w:rPr>
          <w:rFonts w:ascii="Arial" w:hAnsi="Arial" w:cs="Arial"/>
          <w:sz w:val="20"/>
          <w:szCs w:val="20"/>
        </w:rPr>
      </w:pPr>
    </w:p>
    <w:p w14:paraId="4214FE21" w14:textId="77777777" w:rsidR="00FD78B8" w:rsidRDefault="00353A14">
      <w:pPr>
        <w:pStyle w:val="ListParagraph"/>
        <w:numPr>
          <w:ilvl w:val="0"/>
          <w:numId w:val="21"/>
        </w:numPr>
        <w:autoSpaceDE w:val="0"/>
        <w:autoSpaceDN w:val="0"/>
        <w:adjustRightInd w:val="0"/>
        <w:jc w:val="both"/>
        <w:rPr>
          <w:rFonts w:ascii="Arial" w:hAnsi="Arial" w:cs="Arial"/>
          <w:sz w:val="20"/>
          <w:szCs w:val="20"/>
        </w:rPr>
      </w:pPr>
      <w:r w:rsidRPr="00353A14">
        <w:rPr>
          <w:rFonts w:ascii="Arial" w:hAnsi="Arial" w:cs="Arial"/>
          <w:sz w:val="20"/>
          <w:szCs w:val="20"/>
        </w:rPr>
        <w:t>be aligned with the main travel lanes to facilitate easy access and merging. The grade of the passing lane should be consistent with the surrounding roadway to ensure safe and efficient bus operations. Steep grades or sharp curves should be avoided to prevent potential conflicts or disruptions.</w:t>
      </w:r>
    </w:p>
    <w:p w14:paraId="3A660457" w14:textId="77777777" w:rsidR="00FD78B8" w:rsidRPr="00FD78B8" w:rsidRDefault="00FD78B8" w:rsidP="00FD78B8">
      <w:pPr>
        <w:autoSpaceDE w:val="0"/>
        <w:autoSpaceDN w:val="0"/>
        <w:adjustRightInd w:val="0"/>
        <w:jc w:val="both"/>
        <w:rPr>
          <w:rFonts w:ascii="Arial" w:hAnsi="Arial" w:cs="Arial"/>
          <w:sz w:val="20"/>
          <w:szCs w:val="20"/>
        </w:rPr>
      </w:pPr>
    </w:p>
    <w:p w14:paraId="76C15AF7" w14:textId="77777777" w:rsidR="00353A14" w:rsidRDefault="00353A14">
      <w:pPr>
        <w:pStyle w:val="ListParagraph"/>
        <w:numPr>
          <w:ilvl w:val="0"/>
          <w:numId w:val="21"/>
        </w:numPr>
        <w:autoSpaceDE w:val="0"/>
        <w:autoSpaceDN w:val="0"/>
        <w:adjustRightInd w:val="0"/>
        <w:jc w:val="both"/>
        <w:rPr>
          <w:rFonts w:ascii="Arial" w:hAnsi="Arial" w:cs="Arial"/>
          <w:sz w:val="20"/>
          <w:szCs w:val="20"/>
        </w:rPr>
      </w:pPr>
      <w:r w:rsidRPr="00353A14">
        <w:rPr>
          <w:rFonts w:ascii="Arial" w:hAnsi="Arial" w:cs="Arial"/>
          <w:sz w:val="20"/>
          <w:szCs w:val="20"/>
        </w:rPr>
        <w:t>be wide enough to accommodate buses side by side without impeding traffic flow or encroaching on adjacent lanes. Adequate clearance should be provided between passing buses and station platforms to ensure passenger safety and accessibility during boarding and alighting.</w:t>
      </w:r>
    </w:p>
    <w:p w14:paraId="72CB9C01" w14:textId="77777777" w:rsidR="00FD78B8" w:rsidRPr="00FD78B8" w:rsidRDefault="00FD78B8" w:rsidP="00FD78B8">
      <w:pPr>
        <w:autoSpaceDE w:val="0"/>
        <w:autoSpaceDN w:val="0"/>
        <w:adjustRightInd w:val="0"/>
        <w:jc w:val="both"/>
        <w:rPr>
          <w:rFonts w:ascii="Arial" w:hAnsi="Arial" w:cs="Arial"/>
          <w:sz w:val="20"/>
          <w:szCs w:val="20"/>
        </w:rPr>
      </w:pPr>
    </w:p>
    <w:p w14:paraId="082CD052" w14:textId="77777777" w:rsidR="00353A14" w:rsidRPr="00E31112" w:rsidRDefault="00E31112">
      <w:pPr>
        <w:pStyle w:val="ListParagraph"/>
        <w:numPr>
          <w:ilvl w:val="0"/>
          <w:numId w:val="21"/>
        </w:numPr>
        <w:autoSpaceDE w:val="0"/>
        <w:autoSpaceDN w:val="0"/>
        <w:adjustRightInd w:val="0"/>
        <w:jc w:val="both"/>
        <w:rPr>
          <w:rFonts w:ascii="Arial" w:hAnsi="Arial" w:cs="Arial"/>
          <w:sz w:val="20"/>
          <w:szCs w:val="20"/>
        </w:rPr>
      </w:pPr>
      <w:r>
        <w:rPr>
          <w:rFonts w:ascii="Arial" w:hAnsi="Arial" w:cs="Arial"/>
          <w:sz w:val="20"/>
          <w:szCs w:val="20"/>
        </w:rPr>
        <w:t>equipped with</w:t>
      </w:r>
      <w:r w:rsidR="00353A14" w:rsidRPr="00E31112">
        <w:rPr>
          <w:rFonts w:ascii="Arial" w:hAnsi="Arial" w:cs="Arial"/>
          <w:sz w:val="20"/>
          <w:szCs w:val="20"/>
        </w:rPr>
        <w:t xml:space="preserve"> </w:t>
      </w:r>
      <w:r>
        <w:rPr>
          <w:rFonts w:ascii="Arial" w:hAnsi="Arial" w:cs="Arial"/>
          <w:sz w:val="20"/>
          <w:szCs w:val="20"/>
        </w:rPr>
        <w:t>t</w:t>
      </w:r>
      <w:r w:rsidR="00353A14" w:rsidRPr="00E31112">
        <w:rPr>
          <w:rFonts w:ascii="Arial" w:hAnsi="Arial" w:cs="Arial"/>
          <w:sz w:val="20"/>
          <w:szCs w:val="20"/>
        </w:rPr>
        <w:t>raffic signal priority mechanisms to prioritize buses accessing or exiting passing lanes at stations. Dedicated signal phases or preemption systems can help minimize delays and ensure smooth transitions between passing and main travel lanes. Traffic control measures, such as signage, markings, and lane delineators, should be employed to guide bus drivers and other road users.</w:t>
      </w:r>
    </w:p>
    <w:p w14:paraId="3A409A4E" w14:textId="77777777" w:rsidR="00FD78B8" w:rsidRPr="00FD78B8" w:rsidRDefault="00FD78B8" w:rsidP="00FD78B8">
      <w:pPr>
        <w:pStyle w:val="ListParagraph"/>
        <w:rPr>
          <w:rFonts w:ascii="Arial" w:hAnsi="Arial" w:cs="Arial"/>
          <w:sz w:val="20"/>
          <w:szCs w:val="20"/>
        </w:rPr>
      </w:pPr>
    </w:p>
    <w:p w14:paraId="5B6C64DF" w14:textId="77777777" w:rsidR="00353A14" w:rsidRDefault="00353A14">
      <w:pPr>
        <w:pStyle w:val="ListParagraph"/>
        <w:numPr>
          <w:ilvl w:val="0"/>
          <w:numId w:val="21"/>
        </w:numPr>
        <w:autoSpaceDE w:val="0"/>
        <w:autoSpaceDN w:val="0"/>
        <w:adjustRightInd w:val="0"/>
        <w:jc w:val="both"/>
        <w:rPr>
          <w:rFonts w:ascii="Arial" w:hAnsi="Arial" w:cs="Arial"/>
          <w:sz w:val="20"/>
          <w:szCs w:val="20"/>
        </w:rPr>
      </w:pPr>
      <w:r w:rsidRPr="00353A14">
        <w:rPr>
          <w:rFonts w:ascii="Arial" w:hAnsi="Arial" w:cs="Arial"/>
          <w:sz w:val="20"/>
          <w:szCs w:val="20"/>
        </w:rPr>
        <w:t xml:space="preserve">designed with accessibility features to accommodate passengers with </w:t>
      </w:r>
      <w:r w:rsidR="001B15FF">
        <w:rPr>
          <w:rFonts w:ascii="Arial" w:hAnsi="Arial" w:cs="Arial"/>
          <w:sz w:val="20"/>
          <w:szCs w:val="20"/>
        </w:rPr>
        <w:t>special needs</w:t>
      </w:r>
      <w:r w:rsidRPr="00353A14">
        <w:rPr>
          <w:rFonts w:ascii="Arial" w:hAnsi="Arial" w:cs="Arial"/>
          <w:sz w:val="20"/>
          <w:szCs w:val="20"/>
        </w:rPr>
        <w:t xml:space="preserve">, </w:t>
      </w:r>
      <w:r w:rsidR="001B15FF">
        <w:rPr>
          <w:rFonts w:ascii="Arial" w:hAnsi="Arial" w:cs="Arial"/>
          <w:sz w:val="20"/>
          <w:szCs w:val="20"/>
        </w:rPr>
        <w:t>such as</w:t>
      </w:r>
      <w:r w:rsidR="001B15FF" w:rsidRPr="00353A14">
        <w:rPr>
          <w:rFonts w:ascii="Arial" w:hAnsi="Arial" w:cs="Arial"/>
          <w:sz w:val="20"/>
          <w:szCs w:val="20"/>
        </w:rPr>
        <w:t xml:space="preserve"> </w:t>
      </w:r>
      <w:r w:rsidRPr="00353A14">
        <w:rPr>
          <w:rFonts w:ascii="Arial" w:hAnsi="Arial" w:cs="Arial"/>
          <w:sz w:val="20"/>
          <w:szCs w:val="20"/>
        </w:rPr>
        <w:t>wheelchair ramps, tactile paving, and audible signals. Platform heights should be compatible with low-floor buses to facilitate level boarding and alighting for all passengers, regardless of mobility limitations.</w:t>
      </w:r>
    </w:p>
    <w:p w14:paraId="6866A43D" w14:textId="77777777" w:rsidR="00FD78B8" w:rsidRPr="00353A14" w:rsidRDefault="00FD78B8" w:rsidP="00FD78B8">
      <w:pPr>
        <w:pStyle w:val="ListParagraph"/>
        <w:autoSpaceDE w:val="0"/>
        <w:autoSpaceDN w:val="0"/>
        <w:adjustRightInd w:val="0"/>
        <w:jc w:val="both"/>
        <w:rPr>
          <w:rFonts w:ascii="Arial" w:hAnsi="Arial" w:cs="Arial"/>
          <w:sz w:val="20"/>
          <w:szCs w:val="20"/>
        </w:rPr>
      </w:pPr>
    </w:p>
    <w:p w14:paraId="44B7A136" w14:textId="77777777" w:rsidR="00353A14" w:rsidRDefault="00353A14">
      <w:pPr>
        <w:pStyle w:val="ListParagraph"/>
        <w:numPr>
          <w:ilvl w:val="0"/>
          <w:numId w:val="21"/>
        </w:numPr>
        <w:autoSpaceDE w:val="0"/>
        <w:autoSpaceDN w:val="0"/>
        <w:adjustRightInd w:val="0"/>
        <w:jc w:val="both"/>
        <w:rPr>
          <w:rFonts w:ascii="Arial" w:hAnsi="Arial" w:cs="Arial"/>
          <w:sz w:val="20"/>
          <w:szCs w:val="20"/>
        </w:rPr>
      </w:pPr>
      <w:r w:rsidRPr="00353A14">
        <w:rPr>
          <w:rFonts w:ascii="Arial" w:hAnsi="Arial" w:cs="Arial"/>
          <w:sz w:val="20"/>
          <w:szCs w:val="20"/>
        </w:rPr>
        <w:t>integrated seamlessly with station infrastructure, including platforms, shelters, and amenities. Clear signage and wayfinding elements should be provided to direct passengers to boarding areas and indicate the location of passing lanes for bus operators. Shelter placement should not obstruct visibility or access to passing lanes.</w:t>
      </w:r>
    </w:p>
    <w:p w14:paraId="53B0616B" w14:textId="77777777" w:rsidR="00253162" w:rsidRPr="00253162" w:rsidRDefault="00253162" w:rsidP="00253162">
      <w:pPr>
        <w:pStyle w:val="ListParagraph"/>
        <w:rPr>
          <w:rFonts w:ascii="Arial" w:hAnsi="Arial" w:cs="Arial"/>
          <w:sz w:val="20"/>
          <w:szCs w:val="20"/>
        </w:rPr>
      </w:pPr>
    </w:p>
    <w:p w14:paraId="309626AE" w14:textId="77777777" w:rsidR="00353A14" w:rsidRPr="00353A14" w:rsidRDefault="00353A14">
      <w:pPr>
        <w:pStyle w:val="ListParagraph"/>
        <w:numPr>
          <w:ilvl w:val="0"/>
          <w:numId w:val="21"/>
        </w:numPr>
        <w:autoSpaceDE w:val="0"/>
        <w:autoSpaceDN w:val="0"/>
        <w:adjustRightInd w:val="0"/>
        <w:jc w:val="both"/>
        <w:rPr>
          <w:rFonts w:ascii="Arial" w:hAnsi="Arial" w:cs="Arial"/>
          <w:sz w:val="20"/>
          <w:szCs w:val="20"/>
        </w:rPr>
      </w:pPr>
      <w:r w:rsidRPr="00353A14">
        <w:rPr>
          <w:rFonts w:ascii="Arial" w:hAnsi="Arial" w:cs="Arial"/>
          <w:sz w:val="20"/>
          <w:szCs w:val="20"/>
        </w:rPr>
        <w:t>maint</w:t>
      </w:r>
      <w:r w:rsidR="00422CF2">
        <w:rPr>
          <w:rFonts w:ascii="Arial" w:hAnsi="Arial" w:cs="Arial"/>
          <w:sz w:val="20"/>
          <w:szCs w:val="20"/>
        </w:rPr>
        <w:t>ai</w:t>
      </w:r>
      <w:r w:rsidRPr="00353A14">
        <w:rPr>
          <w:rFonts w:ascii="Arial" w:hAnsi="Arial" w:cs="Arial"/>
          <w:sz w:val="20"/>
          <w:szCs w:val="20"/>
        </w:rPr>
        <w:t>n</w:t>
      </w:r>
      <w:r w:rsidR="00422CF2">
        <w:rPr>
          <w:rFonts w:ascii="Arial" w:hAnsi="Arial" w:cs="Arial"/>
          <w:sz w:val="20"/>
          <w:szCs w:val="20"/>
        </w:rPr>
        <w:t>ed</w:t>
      </w:r>
      <w:r w:rsidRPr="00353A14">
        <w:rPr>
          <w:rFonts w:ascii="Arial" w:hAnsi="Arial" w:cs="Arial"/>
          <w:sz w:val="20"/>
          <w:szCs w:val="20"/>
        </w:rPr>
        <w:t xml:space="preserve"> and monitor</w:t>
      </w:r>
      <w:r w:rsidR="00422CF2">
        <w:rPr>
          <w:rFonts w:ascii="Arial" w:hAnsi="Arial" w:cs="Arial"/>
          <w:sz w:val="20"/>
          <w:szCs w:val="20"/>
        </w:rPr>
        <w:t>ed</w:t>
      </w:r>
      <w:r w:rsidRPr="00353A14">
        <w:rPr>
          <w:rFonts w:ascii="Arial" w:hAnsi="Arial" w:cs="Arial"/>
          <w:sz w:val="20"/>
          <w:szCs w:val="20"/>
        </w:rPr>
        <w:t xml:space="preserve"> to ensure their functionality and safety. Inspection programs should be implemented to identify and address any signs of deterioration, pavement markings fading, or obstructions hindering bus operations. Traffic management authorities should conduct periodic evaluations of passing lane performance and implement improvements as needed to optimize BRT service reliability and efficiency.</w:t>
      </w:r>
    </w:p>
    <w:p w14:paraId="0B56AEC4" w14:textId="77777777" w:rsidR="00353A14" w:rsidRDefault="00353A14" w:rsidP="00051393">
      <w:pPr>
        <w:autoSpaceDE w:val="0"/>
        <w:autoSpaceDN w:val="0"/>
        <w:adjustRightInd w:val="0"/>
        <w:jc w:val="both"/>
        <w:rPr>
          <w:rFonts w:ascii="Arial" w:hAnsi="Arial" w:cs="Arial"/>
          <w:sz w:val="20"/>
          <w:szCs w:val="20"/>
        </w:rPr>
      </w:pPr>
    </w:p>
    <w:p w14:paraId="177B489B" w14:textId="77777777" w:rsidR="006B126A" w:rsidRDefault="006B126A">
      <w:pPr>
        <w:pStyle w:val="ListParagraph"/>
        <w:numPr>
          <w:ilvl w:val="1"/>
          <w:numId w:val="15"/>
        </w:numPr>
        <w:autoSpaceDE w:val="0"/>
        <w:autoSpaceDN w:val="0"/>
        <w:adjustRightInd w:val="0"/>
        <w:rPr>
          <w:rFonts w:ascii="Arial" w:hAnsi="Arial" w:cs="Arial"/>
          <w:sz w:val="20"/>
          <w:szCs w:val="20"/>
        </w:rPr>
      </w:pPr>
      <w:r w:rsidRPr="006B126A">
        <w:rPr>
          <w:rFonts w:ascii="Arial" w:hAnsi="Arial" w:cs="Arial"/>
          <w:b/>
          <w:bCs/>
          <w:sz w:val="20"/>
          <w:szCs w:val="20"/>
        </w:rPr>
        <w:t xml:space="preserve">Stations </w:t>
      </w:r>
      <w:r w:rsidR="004576DC">
        <w:rPr>
          <w:rFonts w:ascii="Arial" w:hAnsi="Arial" w:cs="Arial"/>
          <w:b/>
          <w:bCs/>
          <w:sz w:val="20"/>
          <w:szCs w:val="20"/>
        </w:rPr>
        <w:t>S</w:t>
      </w:r>
      <w:r w:rsidRPr="006B126A">
        <w:rPr>
          <w:rFonts w:ascii="Arial" w:hAnsi="Arial" w:cs="Arial"/>
          <w:b/>
          <w:bCs/>
          <w:sz w:val="20"/>
          <w:szCs w:val="20"/>
        </w:rPr>
        <w:t xml:space="preserve">et </w:t>
      </w:r>
      <w:r w:rsidR="004576DC">
        <w:rPr>
          <w:rFonts w:ascii="Arial" w:hAnsi="Arial" w:cs="Arial"/>
          <w:b/>
          <w:bCs/>
          <w:sz w:val="20"/>
          <w:szCs w:val="20"/>
        </w:rPr>
        <w:t>B</w:t>
      </w:r>
      <w:r w:rsidRPr="006B126A">
        <w:rPr>
          <w:rFonts w:ascii="Arial" w:hAnsi="Arial" w:cs="Arial"/>
          <w:b/>
          <w:bCs/>
          <w:sz w:val="20"/>
          <w:szCs w:val="20"/>
        </w:rPr>
        <w:t>ack from Intersections</w:t>
      </w:r>
    </w:p>
    <w:p w14:paraId="6F9D2D02" w14:textId="77777777" w:rsidR="00C06FB5" w:rsidRDefault="00410EB5">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 xml:space="preserve">center </w:t>
      </w:r>
      <w:r w:rsidR="00B441ED">
        <w:rPr>
          <w:rFonts w:ascii="Arial" w:hAnsi="Arial" w:cs="Arial"/>
          <w:sz w:val="20"/>
          <w:szCs w:val="20"/>
        </w:rPr>
        <w:t>s</w:t>
      </w:r>
      <w:r w:rsidR="006B126A" w:rsidRPr="006B126A">
        <w:rPr>
          <w:rFonts w:ascii="Arial" w:hAnsi="Arial" w:cs="Arial"/>
          <w:sz w:val="20"/>
          <w:szCs w:val="20"/>
        </w:rPr>
        <w:t>tations s</w:t>
      </w:r>
      <w:r w:rsidR="00C06FB5">
        <w:rPr>
          <w:rFonts w:ascii="Arial" w:hAnsi="Arial" w:cs="Arial"/>
          <w:sz w:val="20"/>
          <w:szCs w:val="20"/>
        </w:rPr>
        <w:t>hall</w:t>
      </w:r>
      <w:r w:rsidR="006B126A" w:rsidRPr="006B126A">
        <w:rPr>
          <w:rFonts w:ascii="Arial" w:hAnsi="Arial" w:cs="Arial"/>
          <w:sz w:val="20"/>
          <w:szCs w:val="20"/>
        </w:rPr>
        <w:t xml:space="preserve"> be located at minimum 40</w:t>
      </w:r>
      <w:r w:rsidR="00DB4BCA">
        <w:rPr>
          <w:rFonts w:ascii="Arial" w:hAnsi="Arial" w:cs="Arial"/>
          <w:sz w:val="20"/>
          <w:szCs w:val="20"/>
        </w:rPr>
        <w:t xml:space="preserve"> </w:t>
      </w:r>
      <w:r w:rsidR="006B126A" w:rsidRPr="006B126A">
        <w:rPr>
          <w:rFonts w:ascii="Arial" w:hAnsi="Arial" w:cs="Arial"/>
          <w:sz w:val="20"/>
          <w:szCs w:val="20"/>
        </w:rPr>
        <w:t xml:space="preserve">meters from intersections to avoid delays. </w:t>
      </w:r>
    </w:p>
    <w:p w14:paraId="7BD4A999" w14:textId="77777777" w:rsidR="00C06FB5" w:rsidRDefault="00C06FB5" w:rsidP="00C06FB5">
      <w:pPr>
        <w:pStyle w:val="ListParagraph"/>
        <w:autoSpaceDE w:val="0"/>
        <w:autoSpaceDN w:val="0"/>
        <w:adjustRightInd w:val="0"/>
        <w:jc w:val="both"/>
        <w:rPr>
          <w:rFonts w:ascii="Arial" w:hAnsi="Arial" w:cs="Arial"/>
          <w:sz w:val="20"/>
          <w:szCs w:val="20"/>
        </w:rPr>
      </w:pPr>
    </w:p>
    <w:p w14:paraId="287B46CC" w14:textId="77777777" w:rsidR="000A6A49" w:rsidRDefault="00410EB5">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center</w:t>
      </w:r>
      <w:r w:rsidRPr="000A6A49">
        <w:rPr>
          <w:rFonts w:ascii="Arial" w:hAnsi="Arial" w:cs="Arial"/>
          <w:sz w:val="20"/>
          <w:szCs w:val="20"/>
        </w:rPr>
        <w:t xml:space="preserve"> </w:t>
      </w:r>
      <w:r w:rsidR="000A6A49" w:rsidRPr="000A6A49">
        <w:rPr>
          <w:rFonts w:ascii="Arial" w:hAnsi="Arial" w:cs="Arial"/>
          <w:sz w:val="20"/>
          <w:szCs w:val="20"/>
        </w:rPr>
        <w:t xml:space="preserve">stations </w:t>
      </w:r>
      <w:r w:rsidR="00C06FB5">
        <w:rPr>
          <w:rFonts w:ascii="Arial" w:hAnsi="Arial" w:cs="Arial"/>
          <w:sz w:val="20"/>
          <w:szCs w:val="20"/>
        </w:rPr>
        <w:t>shall be</w:t>
      </w:r>
      <w:r w:rsidR="000A6A49" w:rsidRPr="000A6A49">
        <w:rPr>
          <w:rFonts w:ascii="Arial" w:hAnsi="Arial" w:cs="Arial"/>
          <w:sz w:val="20"/>
          <w:szCs w:val="20"/>
        </w:rPr>
        <w:t xml:space="preserve"> set back at least 40 m</w:t>
      </w:r>
      <w:r w:rsidR="000A6A49">
        <w:rPr>
          <w:rFonts w:ascii="Arial" w:hAnsi="Arial" w:cs="Arial"/>
          <w:sz w:val="20"/>
          <w:szCs w:val="20"/>
        </w:rPr>
        <w:t xml:space="preserve"> </w:t>
      </w:r>
      <w:r w:rsidR="000A6A49" w:rsidRPr="000A6A49">
        <w:rPr>
          <w:rFonts w:ascii="Arial" w:hAnsi="Arial" w:cs="Arial"/>
          <w:sz w:val="20"/>
          <w:szCs w:val="20"/>
        </w:rPr>
        <w:t>from intersection or meet at least</w:t>
      </w:r>
      <w:r w:rsidR="000A6A49">
        <w:rPr>
          <w:rFonts w:ascii="Arial" w:hAnsi="Arial" w:cs="Arial"/>
          <w:sz w:val="20"/>
          <w:szCs w:val="20"/>
        </w:rPr>
        <w:t xml:space="preserve"> </w:t>
      </w:r>
      <w:r w:rsidR="000A6A49" w:rsidRPr="000A6A49">
        <w:rPr>
          <w:rFonts w:ascii="Arial" w:hAnsi="Arial" w:cs="Arial"/>
          <w:sz w:val="20"/>
          <w:szCs w:val="20"/>
        </w:rPr>
        <w:t>one of the following exemptions:</w:t>
      </w:r>
    </w:p>
    <w:p w14:paraId="1C57CF76" w14:textId="77777777" w:rsidR="00C06FB5" w:rsidRPr="000A6A49" w:rsidRDefault="00C06FB5" w:rsidP="00C06FB5">
      <w:pPr>
        <w:pStyle w:val="ListParagraph"/>
        <w:autoSpaceDE w:val="0"/>
        <w:autoSpaceDN w:val="0"/>
        <w:adjustRightInd w:val="0"/>
        <w:jc w:val="both"/>
        <w:rPr>
          <w:rFonts w:ascii="Arial" w:hAnsi="Arial" w:cs="Arial"/>
          <w:sz w:val="20"/>
          <w:szCs w:val="20"/>
        </w:rPr>
      </w:pPr>
    </w:p>
    <w:p w14:paraId="6FBEA30D" w14:textId="77777777" w:rsidR="000A6A49" w:rsidRDefault="00C06FB5">
      <w:pPr>
        <w:pStyle w:val="ListParagraph"/>
        <w:numPr>
          <w:ilvl w:val="0"/>
          <w:numId w:val="7"/>
        </w:numPr>
        <w:autoSpaceDE w:val="0"/>
        <w:autoSpaceDN w:val="0"/>
        <w:adjustRightInd w:val="0"/>
        <w:ind w:left="1080"/>
        <w:jc w:val="both"/>
        <w:rPr>
          <w:rFonts w:ascii="Arial" w:hAnsi="Arial" w:cs="Arial"/>
          <w:sz w:val="20"/>
          <w:szCs w:val="20"/>
        </w:rPr>
      </w:pPr>
      <w:r>
        <w:rPr>
          <w:rFonts w:ascii="Arial" w:hAnsi="Arial" w:cs="Arial"/>
          <w:sz w:val="20"/>
          <w:szCs w:val="20"/>
        </w:rPr>
        <w:t>f</w:t>
      </w:r>
      <w:r w:rsidR="000A6A49" w:rsidRPr="000A6A49">
        <w:rPr>
          <w:rFonts w:ascii="Arial" w:hAnsi="Arial" w:cs="Arial"/>
          <w:sz w:val="20"/>
          <w:szCs w:val="20"/>
        </w:rPr>
        <w:t>ully exclusive busways with no intersections</w:t>
      </w:r>
      <w:r>
        <w:rPr>
          <w:rFonts w:ascii="Arial" w:hAnsi="Arial" w:cs="Arial"/>
          <w:sz w:val="20"/>
          <w:szCs w:val="20"/>
        </w:rPr>
        <w:t>.</w:t>
      </w:r>
    </w:p>
    <w:p w14:paraId="7F822AF8" w14:textId="77777777" w:rsidR="00C06FB5" w:rsidRPr="000A6A49" w:rsidRDefault="00C06FB5" w:rsidP="00C06FB5">
      <w:pPr>
        <w:pStyle w:val="ListParagraph"/>
        <w:autoSpaceDE w:val="0"/>
        <w:autoSpaceDN w:val="0"/>
        <w:adjustRightInd w:val="0"/>
        <w:ind w:left="1080"/>
        <w:jc w:val="both"/>
        <w:rPr>
          <w:rFonts w:ascii="Arial" w:hAnsi="Arial" w:cs="Arial"/>
          <w:sz w:val="20"/>
          <w:szCs w:val="20"/>
        </w:rPr>
      </w:pPr>
    </w:p>
    <w:p w14:paraId="3FB77909" w14:textId="77777777" w:rsidR="007B4588" w:rsidRDefault="00C06FB5">
      <w:pPr>
        <w:pStyle w:val="ListParagraph"/>
        <w:numPr>
          <w:ilvl w:val="0"/>
          <w:numId w:val="7"/>
        </w:numPr>
        <w:autoSpaceDE w:val="0"/>
        <w:autoSpaceDN w:val="0"/>
        <w:adjustRightInd w:val="0"/>
        <w:ind w:left="1080"/>
        <w:jc w:val="both"/>
        <w:rPr>
          <w:rFonts w:ascii="Arial" w:hAnsi="Arial" w:cs="Arial"/>
          <w:sz w:val="20"/>
          <w:szCs w:val="20"/>
        </w:rPr>
      </w:pPr>
      <w:r>
        <w:rPr>
          <w:rFonts w:ascii="Arial" w:hAnsi="Arial" w:cs="Arial"/>
          <w:sz w:val="20"/>
          <w:szCs w:val="20"/>
        </w:rPr>
        <w:t>s</w:t>
      </w:r>
      <w:r w:rsidR="000A6A49" w:rsidRPr="000A6A49">
        <w:rPr>
          <w:rFonts w:ascii="Arial" w:hAnsi="Arial" w:cs="Arial"/>
          <w:sz w:val="20"/>
          <w:szCs w:val="20"/>
        </w:rPr>
        <w:t>tations located near intersections due to block length (such as downtowns where</w:t>
      </w:r>
      <w:r w:rsidR="000A6A49">
        <w:rPr>
          <w:rFonts w:ascii="Arial" w:hAnsi="Arial" w:cs="Arial"/>
          <w:sz w:val="20"/>
          <w:szCs w:val="20"/>
        </w:rPr>
        <w:t xml:space="preserve"> </w:t>
      </w:r>
      <w:r w:rsidR="000A6A49" w:rsidRPr="000A6A49">
        <w:rPr>
          <w:rFonts w:ascii="Arial" w:hAnsi="Arial" w:cs="Arial"/>
          <w:sz w:val="20"/>
          <w:szCs w:val="20"/>
        </w:rPr>
        <w:t>blocks are relatively short)</w:t>
      </w:r>
    </w:p>
    <w:p w14:paraId="7CAB1B5E" w14:textId="77777777" w:rsidR="00253162" w:rsidRPr="00253162" w:rsidRDefault="00253162" w:rsidP="00253162">
      <w:pPr>
        <w:pStyle w:val="ListParagraph"/>
        <w:rPr>
          <w:rFonts w:ascii="Arial" w:hAnsi="Arial" w:cs="Arial"/>
          <w:sz w:val="20"/>
          <w:szCs w:val="20"/>
        </w:rPr>
      </w:pPr>
    </w:p>
    <w:p w14:paraId="4B45E1D4" w14:textId="77777777" w:rsidR="0043227E" w:rsidRDefault="0043227E" w:rsidP="00E47476">
      <w:pPr>
        <w:pStyle w:val="ListParagraph"/>
        <w:numPr>
          <w:ilvl w:val="2"/>
          <w:numId w:val="15"/>
        </w:numPr>
        <w:autoSpaceDE w:val="0"/>
        <w:autoSpaceDN w:val="0"/>
        <w:adjustRightInd w:val="0"/>
        <w:jc w:val="both"/>
        <w:rPr>
          <w:rFonts w:ascii="Arial" w:hAnsi="Arial" w:cs="Arial"/>
          <w:sz w:val="20"/>
          <w:szCs w:val="20"/>
        </w:rPr>
      </w:pPr>
      <w:r w:rsidRPr="0043227E">
        <w:rPr>
          <w:rFonts w:ascii="Arial" w:hAnsi="Arial" w:cs="Arial"/>
          <w:sz w:val="20"/>
          <w:szCs w:val="20"/>
        </w:rPr>
        <w:t xml:space="preserve">The setback should provide a safe distance between the station platform and the intersection to minimize the risk of accidents involving turning </w:t>
      </w:r>
      <w:r w:rsidR="00C12C1A">
        <w:rPr>
          <w:rFonts w:ascii="Arial" w:hAnsi="Arial" w:cs="Arial"/>
          <w:sz w:val="20"/>
          <w:szCs w:val="20"/>
        </w:rPr>
        <w:t>bus</w:t>
      </w:r>
      <w:r w:rsidR="00C12C1A" w:rsidRPr="0043227E">
        <w:rPr>
          <w:rFonts w:ascii="Arial" w:hAnsi="Arial" w:cs="Arial"/>
          <w:sz w:val="20"/>
          <w:szCs w:val="20"/>
        </w:rPr>
        <w:t xml:space="preserve"> </w:t>
      </w:r>
      <w:r w:rsidRPr="0043227E">
        <w:rPr>
          <w:rFonts w:ascii="Arial" w:hAnsi="Arial" w:cs="Arial"/>
          <w:sz w:val="20"/>
          <w:szCs w:val="20"/>
        </w:rPr>
        <w:t>and pedestrians waiting at the station. A clear safety zone should be established to ensure that buses can maneuver safely without impeding traffic flow or endangering passengers.</w:t>
      </w:r>
    </w:p>
    <w:p w14:paraId="52F56572" w14:textId="77777777" w:rsidR="00E47476" w:rsidRDefault="00E47476" w:rsidP="00E47476">
      <w:pPr>
        <w:pStyle w:val="ListParagraph"/>
        <w:autoSpaceDE w:val="0"/>
        <w:autoSpaceDN w:val="0"/>
        <w:adjustRightInd w:val="0"/>
        <w:jc w:val="both"/>
        <w:rPr>
          <w:rFonts w:ascii="Arial" w:hAnsi="Arial" w:cs="Arial"/>
          <w:sz w:val="20"/>
          <w:szCs w:val="20"/>
        </w:rPr>
      </w:pPr>
    </w:p>
    <w:p w14:paraId="2B41A1AE" w14:textId="77777777" w:rsidR="0043227E" w:rsidRDefault="0043227E" w:rsidP="0043227E">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Traffic signal phasing and timing should be optimized to prioritize bus movements and facilitate smooth transitions between the station and the intersection.</w:t>
      </w:r>
      <w:r w:rsidR="00E47476" w:rsidRPr="00E47476">
        <w:rPr>
          <w:rFonts w:ascii="Arial" w:hAnsi="Arial" w:cs="Arial"/>
          <w:sz w:val="20"/>
          <w:szCs w:val="20"/>
        </w:rPr>
        <w:t xml:space="preserve"> Coordination with traffic signal timings is essential to minimize conflicts between buses exiting the station and </w:t>
      </w:r>
      <w:r w:rsidR="00C12C1A">
        <w:rPr>
          <w:rFonts w:ascii="Arial" w:hAnsi="Arial" w:cs="Arial"/>
          <w:sz w:val="20"/>
          <w:szCs w:val="20"/>
        </w:rPr>
        <w:t>bus</w:t>
      </w:r>
      <w:r w:rsidR="00C12C1A" w:rsidRPr="00E47476">
        <w:rPr>
          <w:rFonts w:ascii="Arial" w:hAnsi="Arial" w:cs="Arial"/>
          <w:sz w:val="20"/>
          <w:szCs w:val="20"/>
        </w:rPr>
        <w:t xml:space="preserve"> </w:t>
      </w:r>
      <w:r w:rsidR="00E47476" w:rsidRPr="00E47476">
        <w:rPr>
          <w:rFonts w:ascii="Arial" w:hAnsi="Arial" w:cs="Arial"/>
          <w:sz w:val="20"/>
          <w:szCs w:val="20"/>
        </w:rPr>
        <w:t>turning at the intersection</w:t>
      </w:r>
      <w:r w:rsidR="00E47476">
        <w:rPr>
          <w:rFonts w:ascii="Arial" w:hAnsi="Arial" w:cs="Arial"/>
          <w:sz w:val="20"/>
          <w:szCs w:val="20"/>
        </w:rPr>
        <w:t>.</w:t>
      </w:r>
    </w:p>
    <w:p w14:paraId="0FE44CD5" w14:textId="77777777" w:rsidR="00E47476" w:rsidRPr="00E47476" w:rsidRDefault="00E47476" w:rsidP="00E47476">
      <w:pPr>
        <w:pStyle w:val="ListParagraph"/>
        <w:rPr>
          <w:rFonts w:ascii="Arial" w:hAnsi="Arial" w:cs="Arial"/>
          <w:sz w:val="20"/>
          <w:szCs w:val="20"/>
        </w:rPr>
      </w:pPr>
    </w:p>
    <w:p w14:paraId="446438D5" w14:textId="77777777" w:rsidR="0043227E" w:rsidRDefault="0043227E" w:rsidP="0043227E">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Sufficient queueing space should be provided at the station to accommodate waiting passengers without obstructing pedestrian pathways or encroaching on the roadway. Queueing areas should be clearly marked and designed to facilitate orderly boarding and alighting processes, especially during peak travel times.</w:t>
      </w:r>
    </w:p>
    <w:p w14:paraId="53E518B9" w14:textId="77777777" w:rsidR="00E47476" w:rsidRPr="00E47476" w:rsidRDefault="00E47476" w:rsidP="00E47476">
      <w:pPr>
        <w:pStyle w:val="ListParagraph"/>
        <w:rPr>
          <w:rFonts w:ascii="Arial" w:hAnsi="Arial" w:cs="Arial"/>
          <w:sz w:val="20"/>
          <w:szCs w:val="20"/>
        </w:rPr>
      </w:pPr>
    </w:p>
    <w:p w14:paraId="16F246C7" w14:textId="77777777" w:rsidR="0043227E" w:rsidRDefault="0043227E" w:rsidP="0043227E">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 xml:space="preserve">Setback stations should be designed to ensure accessibility for passengers with </w:t>
      </w:r>
      <w:r w:rsidR="00C12C1A">
        <w:rPr>
          <w:rFonts w:ascii="Arial" w:hAnsi="Arial" w:cs="Arial"/>
          <w:sz w:val="20"/>
          <w:szCs w:val="20"/>
        </w:rPr>
        <w:t>special needs</w:t>
      </w:r>
      <w:r w:rsidRPr="00E47476">
        <w:rPr>
          <w:rFonts w:ascii="Arial" w:hAnsi="Arial" w:cs="Arial"/>
          <w:sz w:val="20"/>
          <w:szCs w:val="20"/>
        </w:rPr>
        <w:t xml:space="preserve">, </w:t>
      </w:r>
      <w:r w:rsidR="00C12C1A">
        <w:rPr>
          <w:rFonts w:ascii="Arial" w:hAnsi="Arial" w:cs="Arial"/>
          <w:sz w:val="20"/>
          <w:szCs w:val="20"/>
        </w:rPr>
        <w:t>such as</w:t>
      </w:r>
      <w:r w:rsidR="00C12C1A" w:rsidRPr="00E47476">
        <w:rPr>
          <w:rFonts w:ascii="Arial" w:hAnsi="Arial" w:cs="Arial"/>
          <w:sz w:val="20"/>
          <w:szCs w:val="20"/>
        </w:rPr>
        <w:t xml:space="preserve"> </w:t>
      </w:r>
      <w:r w:rsidRPr="00E47476">
        <w:rPr>
          <w:rFonts w:ascii="Arial" w:hAnsi="Arial" w:cs="Arial"/>
          <w:sz w:val="20"/>
          <w:szCs w:val="20"/>
        </w:rPr>
        <w:t>wheelchair users and individuals with mobility impairments. Sidewalks, crosswalks, and curb ramps should be provided to facilitate safe and convenient access to station platforms from adjacent sidewalks or pedestrian pathways.</w:t>
      </w:r>
    </w:p>
    <w:p w14:paraId="67920467" w14:textId="77777777" w:rsidR="00E47476" w:rsidRPr="00E47476" w:rsidRDefault="00E47476" w:rsidP="00E47476">
      <w:pPr>
        <w:pStyle w:val="ListParagraph"/>
        <w:rPr>
          <w:rFonts w:ascii="Arial" w:hAnsi="Arial" w:cs="Arial"/>
          <w:sz w:val="20"/>
          <w:szCs w:val="20"/>
        </w:rPr>
      </w:pPr>
    </w:p>
    <w:p w14:paraId="67BFC187" w14:textId="77777777" w:rsidR="0043227E" w:rsidRDefault="0043227E" w:rsidP="0043227E">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Station setbacks should maintain adequate visibility and sightlines for both bus operators and other road users approaching the intersection. Clear signage, pavement markings, and traffic control devices should be installed to enhance visibility and guide the movement of buses and pedestrians within the station area.</w:t>
      </w:r>
    </w:p>
    <w:p w14:paraId="42703747" w14:textId="77777777" w:rsidR="00E47476" w:rsidRPr="00E47476" w:rsidRDefault="00E47476" w:rsidP="00E47476">
      <w:pPr>
        <w:pStyle w:val="ListParagraph"/>
        <w:rPr>
          <w:rFonts w:ascii="Arial" w:hAnsi="Arial" w:cs="Arial"/>
          <w:sz w:val="20"/>
          <w:szCs w:val="20"/>
        </w:rPr>
      </w:pPr>
    </w:p>
    <w:p w14:paraId="66057376" w14:textId="77777777" w:rsidR="0043227E" w:rsidRDefault="0043227E" w:rsidP="0043227E">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Consideration should be given to the surrounding land use and development patterns when determining the setback distance for BRT stations. Stations should be situated in locations that minimize conflicts with adjacent land uses, such as commercial or residential properties, and provide convenient access to key destinations and activity centers.</w:t>
      </w:r>
    </w:p>
    <w:p w14:paraId="7A2B5972" w14:textId="77777777" w:rsidR="00E47476" w:rsidRPr="00E47476" w:rsidRDefault="00E47476" w:rsidP="00E47476">
      <w:pPr>
        <w:pStyle w:val="ListParagraph"/>
        <w:rPr>
          <w:rFonts w:ascii="Arial" w:hAnsi="Arial" w:cs="Arial"/>
          <w:sz w:val="20"/>
          <w:szCs w:val="20"/>
        </w:rPr>
      </w:pPr>
    </w:p>
    <w:p w14:paraId="6C13539C" w14:textId="77777777" w:rsidR="0043227E" w:rsidRDefault="0043227E" w:rsidP="0043227E">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Emergency access routes should be maintained to ensure that emergency vehicles can reach the station area quickly and safely in the event of an incident or medical emergency. Station setbacks should not impede emergency vehicle access or hinder response times for emergency services.</w:t>
      </w:r>
    </w:p>
    <w:p w14:paraId="3C7B88C6" w14:textId="77777777" w:rsidR="00E47476" w:rsidRPr="00E47476" w:rsidRDefault="00E47476" w:rsidP="00E47476">
      <w:pPr>
        <w:pStyle w:val="ListParagraph"/>
        <w:rPr>
          <w:rFonts w:ascii="Arial" w:hAnsi="Arial" w:cs="Arial"/>
          <w:sz w:val="20"/>
          <w:szCs w:val="20"/>
        </w:rPr>
      </w:pPr>
    </w:p>
    <w:p w14:paraId="6A3AEC91" w14:textId="77777777" w:rsidR="006A644C" w:rsidRDefault="0043227E" w:rsidP="0043227E">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Setback stations should be integrated harmoniously with the surrounding urban environment and streetscape. Design elements such as landscaping, street furniture, lighting, and architectural features can enhance the aesthetic appeal of the station area while improving the overall pedestrian experience and urban quality</w:t>
      </w:r>
      <w:r w:rsidR="00E47476">
        <w:rPr>
          <w:rFonts w:ascii="Arial" w:hAnsi="Arial" w:cs="Arial"/>
          <w:sz w:val="20"/>
          <w:szCs w:val="20"/>
        </w:rPr>
        <w:t>.</w:t>
      </w:r>
    </w:p>
    <w:p w14:paraId="7192724E" w14:textId="77777777" w:rsidR="000661F1" w:rsidRDefault="000661F1" w:rsidP="006A644C">
      <w:pPr>
        <w:pStyle w:val="ListParagraph"/>
        <w:autoSpaceDE w:val="0"/>
        <w:autoSpaceDN w:val="0"/>
        <w:adjustRightInd w:val="0"/>
        <w:jc w:val="both"/>
        <w:rPr>
          <w:rFonts w:ascii="Arial" w:hAnsi="Arial" w:cs="Arial"/>
          <w:sz w:val="20"/>
          <w:szCs w:val="20"/>
        </w:rPr>
      </w:pPr>
    </w:p>
    <w:p w14:paraId="1A380F4D" w14:textId="77777777" w:rsidR="006A644C" w:rsidRDefault="006A644C" w:rsidP="006A644C">
      <w:pPr>
        <w:pStyle w:val="ListParagraph"/>
        <w:numPr>
          <w:ilvl w:val="1"/>
          <w:numId w:val="15"/>
        </w:numPr>
        <w:autoSpaceDE w:val="0"/>
        <w:autoSpaceDN w:val="0"/>
        <w:adjustRightInd w:val="0"/>
        <w:rPr>
          <w:rFonts w:ascii="Arial" w:hAnsi="Arial" w:cs="Arial"/>
          <w:b/>
          <w:bCs/>
          <w:sz w:val="20"/>
          <w:szCs w:val="20"/>
        </w:rPr>
      </w:pPr>
      <w:r w:rsidRPr="00B550ED">
        <w:rPr>
          <w:rFonts w:ascii="Arial" w:hAnsi="Arial" w:cs="Arial"/>
          <w:b/>
          <w:bCs/>
          <w:sz w:val="20"/>
          <w:szCs w:val="20"/>
        </w:rPr>
        <w:t xml:space="preserve">Terminal </w:t>
      </w:r>
    </w:p>
    <w:p w14:paraId="73AFC547" w14:textId="77777777" w:rsidR="002D1CEC" w:rsidRDefault="002D1CEC" w:rsidP="002D1CEC">
      <w:pPr>
        <w:pStyle w:val="ListParagraph"/>
        <w:numPr>
          <w:ilvl w:val="2"/>
          <w:numId w:val="15"/>
        </w:numPr>
        <w:autoSpaceDE w:val="0"/>
        <w:autoSpaceDN w:val="0"/>
        <w:adjustRightInd w:val="0"/>
        <w:jc w:val="both"/>
        <w:rPr>
          <w:rFonts w:ascii="Arial" w:hAnsi="Arial" w:cs="Arial"/>
          <w:sz w:val="20"/>
          <w:szCs w:val="20"/>
        </w:rPr>
      </w:pPr>
      <w:r w:rsidRPr="002D1CEC">
        <w:rPr>
          <w:rFonts w:ascii="Arial" w:hAnsi="Arial" w:cs="Arial"/>
          <w:sz w:val="20"/>
          <w:szCs w:val="20"/>
        </w:rPr>
        <w:t xml:space="preserve">Terminal should </w:t>
      </w:r>
      <w:r w:rsidRPr="007B677D">
        <w:rPr>
          <w:rFonts w:ascii="Arial" w:hAnsi="Arial" w:cs="Arial"/>
          <w:sz w:val="20"/>
          <w:szCs w:val="20"/>
          <w:lang/>
        </w:rPr>
        <w:t>be situated at high-demand areas or intersections of major routes</w:t>
      </w:r>
      <w:r w:rsidRPr="007B677D">
        <w:rPr>
          <w:rFonts w:ascii="Arial" w:hAnsi="Arial" w:cs="Arial"/>
          <w:sz w:val="20"/>
          <w:szCs w:val="20"/>
        </w:rPr>
        <w:t xml:space="preserve"> and e</w:t>
      </w:r>
      <w:r w:rsidRPr="007B677D">
        <w:rPr>
          <w:rFonts w:ascii="Arial" w:hAnsi="Arial" w:cs="Arial"/>
          <w:sz w:val="20"/>
          <w:szCs w:val="20"/>
          <w:lang/>
        </w:rPr>
        <w:t>asy access to feeder services, major roads, and surrounding urban areas</w:t>
      </w:r>
      <w:r>
        <w:rPr>
          <w:rFonts w:ascii="Arial" w:hAnsi="Arial" w:cs="Arial"/>
          <w:sz w:val="20"/>
          <w:szCs w:val="20"/>
        </w:rPr>
        <w:t>.</w:t>
      </w:r>
    </w:p>
    <w:p w14:paraId="3930197F" w14:textId="77777777" w:rsidR="002D1CEC" w:rsidRPr="00B550ED" w:rsidRDefault="002D1CEC" w:rsidP="00B550ED">
      <w:pPr>
        <w:pStyle w:val="ListParagraph"/>
        <w:autoSpaceDE w:val="0"/>
        <w:autoSpaceDN w:val="0"/>
        <w:adjustRightInd w:val="0"/>
        <w:jc w:val="both"/>
        <w:rPr>
          <w:rFonts w:ascii="Arial" w:hAnsi="Arial" w:cs="Arial"/>
          <w:sz w:val="20"/>
          <w:szCs w:val="20"/>
        </w:rPr>
      </w:pPr>
    </w:p>
    <w:p w14:paraId="054EFBC6" w14:textId="77777777" w:rsidR="006A644C" w:rsidRPr="00B550ED" w:rsidRDefault="0072511F" w:rsidP="006A644C">
      <w:pPr>
        <w:pStyle w:val="ListParagraph"/>
        <w:numPr>
          <w:ilvl w:val="2"/>
          <w:numId w:val="15"/>
        </w:numPr>
        <w:autoSpaceDE w:val="0"/>
        <w:autoSpaceDN w:val="0"/>
        <w:adjustRightInd w:val="0"/>
        <w:jc w:val="both"/>
        <w:rPr>
          <w:rFonts w:ascii="Arial" w:hAnsi="Arial" w:cs="Arial"/>
          <w:sz w:val="20"/>
          <w:szCs w:val="20"/>
        </w:rPr>
      </w:pPr>
      <w:r w:rsidRPr="00B550ED">
        <w:rPr>
          <w:rFonts w:ascii="Arial" w:hAnsi="Arial" w:cs="Arial"/>
          <w:sz w:val="20"/>
          <w:szCs w:val="20"/>
        </w:rPr>
        <w:t>Terminal should have level of boarding (platform),</w:t>
      </w:r>
      <w:r>
        <w:rPr>
          <w:rFonts w:ascii="Arial" w:hAnsi="Arial" w:cs="Arial"/>
          <w:sz w:val="20"/>
          <w:szCs w:val="20"/>
        </w:rPr>
        <w:t xml:space="preserve"> </w:t>
      </w:r>
      <w:r w:rsidRPr="00B550ED">
        <w:rPr>
          <w:rFonts w:ascii="Arial" w:hAnsi="Arial" w:cs="Arial"/>
          <w:sz w:val="20"/>
          <w:szCs w:val="20"/>
        </w:rPr>
        <w:t xml:space="preserve">shelter and seating for </w:t>
      </w:r>
      <w:r w:rsidRPr="0072511F">
        <w:rPr>
          <w:rFonts w:ascii="Arial" w:hAnsi="Arial" w:cs="Arial"/>
          <w:sz w:val="20"/>
          <w:szCs w:val="20"/>
        </w:rPr>
        <w:t>passengers</w:t>
      </w:r>
      <w:r w:rsidRPr="00B550ED">
        <w:rPr>
          <w:rFonts w:ascii="Arial" w:hAnsi="Arial" w:cs="Arial"/>
          <w:sz w:val="20"/>
          <w:szCs w:val="20"/>
        </w:rPr>
        <w:t>.</w:t>
      </w:r>
    </w:p>
    <w:p w14:paraId="421D9E37" w14:textId="77777777" w:rsidR="0072511F" w:rsidRDefault="0072511F" w:rsidP="00B550ED">
      <w:pPr>
        <w:pStyle w:val="ListParagraph"/>
        <w:autoSpaceDE w:val="0"/>
        <w:autoSpaceDN w:val="0"/>
        <w:adjustRightInd w:val="0"/>
        <w:jc w:val="both"/>
        <w:rPr>
          <w:rFonts w:ascii="Arial" w:hAnsi="Arial" w:cs="Arial"/>
          <w:b/>
          <w:bCs/>
          <w:sz w:val="20"/>
          <w:szCs w:val="20"/>
        </w:rPr>
      </w:pPr>
    </w:p>
    <w:p w14:paraId="054B822B" w14:textId="77777777" w:rsidR="00DD5A8E" w:rsidRDefault="0072511F" w:rsidP="00DD5A8E">
      <w:pPr>
        <w:pStyle w:val="ListParagraph"/>
        <w:numPr>
          <w:ilvl w:val="2"/>
          <w:numId w:val="15"/>
        </w:numPr>
        <w:autoSpaceDE w:val="0"/>
        <w:autoSpaceDN w:val="0"/>
        <w:adjustRightInd w:val="0"/>
        <w:jc w:val="both"/>
        <w:rPr>
          <w:rFonts w:ascii="Arial" w:hAnsi="Arial" w:cs="Arial"/>
          <w:sz w:val="20"/>
          <w:szCs w:val="20"/>
        </w:rPr>
      </w:pPr>
      <w:r w:rsidRPr="00B550ED">
        <w:rPr>
          <w:rFonts w:ascii="Arial" w:hAnsi="Arial" w:cs="Arial"/>
          <w:sz w:val="20"/>
          <w:szCs w:val="20"/>
        </w:rPr>
        <w:t>Terminal should have a r</w:t>
      </w:r>
      <w:r w:rsidR="00BE2FC4" w:rsidRPr="00B550ED">
        <w:rPr>
          <w:rFonts w:ascii="Arial" w:hAnsi="Arial" w:cs="Arial"/>
          <w:sz w:val="20"/>
          <w:szCs w:val="20"/>
        </w:rPr>
        <w:t xml:space="preserve">oadway </w:t>
      </w:r>
      <w:r w:rsidRPr="0072511F">
        <w:rPr>
          <w:rFonts w:ascii="Arial" w:hAnsi="Arial" w:cs="Arial"/>
          <w:sz w:val="20"/>
          <w:szCs w:val="20"/>
        </w:rPr>
        <w:t>integration</w:t>
      </w:r>
      <w:r w:rsidRPr="00B550ED">
        <w:rPr>
          <w:rFonts w:ascii="Arial" w:hAnsi="Arial" w:cs="Arial"/>
          <w:sz w:val="20"/>
          <w:szCs w:val="20"/>
        </w:rPr>
        <w:t xml:space="preserve"> that have linkages with taxi stands, motorcycle bays, non-motorized transport (NMT) paths, and park-and-ride facilities and Intermodal transfer areas</w:t>
      </w:r>
      <w:r w:rsidR="00DD5A8E">
        <w:rPr>
          <w:rFonts w:ascii="Arial" w:hAnsi="Arial" w:cs="Arial"/>
          <w:sz w:val="20"/>
          <w:szCs w:val="20"/>
        </w:rPr>
        <w:t>.</w:t>
      </w:r>
    </w:p>
    <w:p w14:paraId="3CCD6B76" w14:textId="77777777" w:rsidR="00DD5A8E" w:rsidRPr="00B550ED" w:rsidRDefault="00DD5A8E" w:rsidP="00B550ED">
      <w:pPr>
        <w:pStyle w:val="ListParagraph"/>
        <w:rPr>
          <w:rFonts w:ascii="Arial" w:hAnsi="Arial" w:cs="Arial"/>
          <w:sz w:val="20"/>
          <w:szCs w:val="20"/>
        </w:rPr>
      </w:pPr>
    </w:p>
    <w:p w14:paraId="2FA05E6B" w14:textId="77777777" w:rsidR="00DD5A8E" w:rsidRPr="00B550ED" w:rsidRDefault="00DD5A8E" w:rsidP="00DD5A8E">
      <w:pPr>
        <w:pStyle w:val="ListParagraph"/>
        <w:numPr>
          <w:ilvl w:val="2"/>
          <w:numId w:val="15"/>
        </w:numPr>
        <w:autoSpaceDE w:val="0"/>
        <w:autoSpaceDN w:val="0"/>
        <w:adjustRightInd w:val="0"/>
        <w:jc w:val="both"/>
        <w:rPr>
          <w:rFonts w:ascii="Arial" w:hAnsi="Arial" w:cs="Arial"/>
          <w:b/>
          <w:bCs/>
          <w:sz w:val="20"/>
          <w:szCs w:val="20"/>
        </w:rPr>
      </w:pPr>
      <w:r w:rsidRPr="007B677D">
        <w:rPr>
          <w:rFonts w:ascii="Arial" w:hAnsi="Arial" w:cs="Arial"/>
          <w:sz w:val="20"/>
          <w:szCs w:val="20"/>
        </w:rPr>
        <w:t xml:space="preserve">Terminal should </w:t>
      </w:r>
      <w:r>
        <w:rPr>
          <w:rFonts w:ascii="Arial" w:hAnsi="Arial" w:cs="Arial"/>
          <w:sz w:val="20"/>
          <w:szCs w:val="20"/>
        </w:rPr>
        <w:t>be design</w:t>
      </w:r>
      <w:r w:rsidR="00413887">
        <w:rPr>
          <w:rFonts w:ascii="Arial" w:hAnsi="Arial" w:cs="Arial"/>
          <w:sz w:val="20"/>
          <w:szCs w:val="20"/>
        </w:rPr>
        <w:t>ed</w:t>
      </w:r>
      <w:r>
        <w:rPr>
          <w:rFonts w:ascii="Arial" w:hAnsi="Arial" w:cs="Arial"/>
          <w:sz w:val="20"/>
          <w:szCs w:val="20"/>
        </w:rPr>
        <w:t xml:space="preserve"> to al</w:t>
      </w:r>
      <w:r w:rsidR="00413887">
        <w:rPr>
          <w:rFonts w:ascii="Arial" w:hAnsi="Arial" w:cs="Arial"/>
          <w:sz w:val="20"/>
          <w:szCs w:val="20"/>
        </w:rPr>
        <w:t>l</w:t>
      </w:r>
      <w:r>
        <w:rPr>
          <w:rFonts w:ascii="Arial" w:hAnsi="Arial" w:cs="Arial"/>
          <w:sz w:val="20"/>
          <w:szCs w:val="20"/>
        </w:rPr>
        <w:t>ow for efficient and conflict free</w:t>
      </w:r>
      <w:r w:rsidR="00413887">
        <w:rPr>
          <w:rFonts w:ascii="Arial" w:hAnsi="Arial" w:cs="Arial"/>
          <w:sz w:val="20"/>
          <w:szCs w:val="20"/>
        </w:rPr>
        <w:t xml:space="preserve"> </w:t>
      </w:r>
      <w:r>
        <w:rPr>
          <w:rFonts w:ascii="Arial" w:hAnsi="Arial" w:cs="Arial"/>
          <w:sz w:val="20"/>
          <w:szCs w:val="20"/>
        </w:rPr>
        <w:t>circulation of bus</w:t>
      </w:r>
      <w:r w:rsidR="00413887">
        <w:rPr>
          <w:rFonts w:ascii="Arial" w:hAnsi="Arial" w:cs="Arial"/>
          <w:sz w:val="20"/>
          <w:szCs w:val="20"/>
        </w:rPr>
        <w:t>es ensuring safe and smooth operation.</w:t>
      </w:r>
    </w:p>
    <w:p w14:paraId="3652EC77" w14:textId="77777777" w:rsidR="00DD5A8E" w:rsidRPr="00B550ED" w:rsidRDefault="00DD5A8E" w:rsidP="00B550ED">
      <w:pPr>
        <w:pStyle w:val="ListParagraph"/>
        <w:rPr>
          <w:rFonts w:ascii="Arial" w:hAnsi="Arial" w:cs="Arial"/>
          <w:sz w:val="20"/>
          <w:szCs w:val="20"/>
        </w:rPr>
      </w:pPr>
    </w:p>
    <w:p w14:paraId="2646508C" w14:textId="77777777" w:rsidR="00E16F5C" w:rsidRPr="00B550ED" w:rsidRDefault="00E16F5C" w:rsidP="006A644C">
      <w:pPr>
        <w:pStyle w:val="ListParagraph"/>
        <w:numPr>
          <w:ilvl w:val="2"/>
          <w:numId w:val="15"/>
        </w:numPr>
        <w:autoSpaceDE w:val="0"/>
        <w:autoSpaceDN w:val="0"/>
        <w:adjustRightInd w:val="0"/>
        <w:jc w:val="both"/>
        <w:rPr>
          <w:rFonts w:ascii="Arial" w:hAnsi="Arial" w:cs="Arial"/>
          <w:b/>
          <w:bCs/>
          <w:sz w:val="20"/>
          <w:szCs w:val="20"/>
        </w:rPr>
      </w:pPr>
      <w:r w:rsidRPr="007B677D">
        <w:rPr>
          <w:rFonts w:ascii="Arial" w:hAnsi="Arial" w:cs="Arial"/>
          <w:sz w:val="20"/>
          <w:szCs w:val="20"/>
        </w:rPr>
        <w:t>Terminal should have</w:t>
      </w:r>
      <w:r>
        <w:rPr>
          <w:rFonts w:ascii="Arial" w:hAnsi="Arial" w:cs="Arial"/>
          <w:sz w:val="20"/>
          <w:szCs w:val="20"/>
        </w:rPr>
        <w:t xml:space="preserve"> ticket and fair collection systems, gates or validators for entry control.</w:t>
      </w:r>
    </w:p>
    <w:p w14:paraId="728CD0FD" w14:textId="77777777" w:rsidR="00E16F5C" w:rsidRDefault="00E16F5C" w:rsidP="00B550ED">
      <w:pPr>
        <w:pStyle w:val="ListParagraph"/>
        <w:autoSpaceDE w:val="0"/>
        <w:autoSpaceDN w:val="0"/>
        <w:adjustRightInd w:val="0"/>
        <w:jc w:val="both"/>
        <w:rPr>
          <w:rFonts w:ascii="Arial" w:hAnsi="Arial" w:cs="Arial"/>
          <w:b/>
          <w:bCs/>
          <w:sz w:val="20"/>
          <w:szCs w:val="20"/>
        </w:rPr>
      </w:pPr>
    </w:p>
    <w:p w14:paraId="1F3A7AB7" w14:textId="77777777" w:rsidR="00E13018" w:rsidRPr="00B550ED" w:rsidRDefault="00E13018" w:rsidP="00B550ED">
      <w:pPr>
        <w:pStyle w:val="ListParagraph"/>
        <w:numPr>
          <w:ilvl w:val="2"/>
          <w:numId w:val="15"/>
        </w:numPr>
        <w:autoSpaceDE w:val="0"/>
        <w:autoSpaceDN w:val="0"/>
        <w:adjustRightInd w:val="0"/>
        <w:jc w:val="both"/>
        <w:rPr>
          <w:rFonts w:ascii="Arial" w:hAnsi="Arial" w:cs="Arial"/>
          <w:b/>
          <w:bCs/>
          <w:sz w:val="20"/>
          <w:szCs w:val="20"/>
        </w:rPr>
      </w:pPr>
      <w:r w:rsidRPr="00B550ED">
        <w:rPr>
          <w:rFonts w:ascii="Arial" w:hAnsi="Arial" w:cs="Arial"/>
          <w:sz w:val="20"/>
          <w:szCs w:val="20"/>
        </w:rPr>
        <w:t xml:space="preserve">Terminal should have </w:t>
      </w:r>
      <w:r w:rsidRPr="00B550ED">
        <w:rPr>
          <w:rFonts w:ascii="Arial" w:hAnsi="Arial" w:cs="Arial"/>
          <w:sz w:val="20"/>
          <w:szCs w:val="20"/>
          <w:lang/>
        </w:rPr>
        <w:t>Intelligent Transport Systems (ITS</w:t>
      </w:r>
      <w:r w:rsidRPr="00B550ED">
        <w:rPr>
          <w:rFonts w:ascii="Arial" w:hAnsi="Arial" w:cs="Arial"/>
          <w:sz w:val="20"/>
          <w:szCs w:val="20"/>
        </w:rPr>
        <w:t>)</w:t>
      </w:r>
      <w:r w:rsidRPr="00B550ED">
        <w:rPr>
          <w:rFonts w:ascii="Arial" w:hAnsi="Arial" w:cs="Arial"/>
          <w:b/>
          <w:bCs/>
          <w:sz w:val="20"/>
          <w:szCs w:val="20"/>
        </w:rPr>
        <w:t xml:space="preserve"> </w:t>
      </w:r>
      <w:r w:rsidRPr="00B550ED">
        <w:rPr>
          <w:rFonts w:ascii="Arial" w:hAnsi="Arial" w:cs="Arial"/>
          <w:sz w:val="20"/>
          <w:szCs w:val="20"/>
        </w:rPr>
        <w:t>to provide</w:t>
      </w:r>
      <w:r w:rsidR="00CD15F4" w:rsidRPr="00B550ED">
        <w:rPr>
          <w:rFonts w:ascii="Arial" w:hAnsi="Arial" w:cs="Arial"/>
          <w:sz w:val="20"/>
          <w:szCs w:val="20"/>
        </w:rPr>
        <w:t xml:space="preserve"> the following </w:t>
      </w:r>
      <w:r w:rsidRPr="00B550ED">
        <w:rPr>
          <w:rFonts w:ascii="Arial" w:hAnsi="Arial" w:cs="Arial"/>
          <w:sz w:val="20"/>
          <w:szCs w:val="20"/>
        </w:rPr>
        <w:t xml:space="preserve">information </w:t>
      </w:r>
      <w:r w:rsidR="005C6B6A" w:rsidRPr="00B550ED">
        <w:rPr>
          <w:rFonts w:ascii="Arial" w:hAnsi="Arial" w:cs="Arial"/>
          <w:sz w:val="20"/>
          <w:szCs w:val="20"/>
        </w:rPr>
        <w:t>but not limited to</w:t>
      </w:r>
      <w:r w:rsidRPr="00B550ED">
        <w:rPr>
          <w:rFonts w:ascii="Arial" w:hAnsi="Arial" w:cs="Arial"/>
          <w:sz w:val="20"/>
          <w:szCs w:val="20"/>
        </w:rPr>
        <w:t>:</w:t>
      </w:r>
    </w:p>
    <w:p w14:paraId="21827B40" w14:textId="77777777" w:rsidR="00E13018" w:rsidRPr="00B550ED" w:rsidRDefault="00E13018" w:rsidP="00253162">
      <w:pPr>
        <w:pStyle w:val="ListParagraph"/>
        <w:numPr>
          <w:ilvl w:val="0"/>
          <w:numId w:val="36"/>
        </w:numPr>
        <w:autoSpaceDE w:val="0"/>
        <w:autoSpaceDN w:val="0"/>
        <w:adjustRightInd w:val="0"/>
        <w:spacing w:after="240"/>
        <w:jc w:val="both"/>
        <w:rPr>
          <w:rFonts w:ascii="Arial" w:hAnsi="Arial" w:cs="Arial"/>
          <w:b/>
          <w:bCs/>
          <w:sz w:val="20"/>
          <w:szCs w:val="20"/>
          <w:lang/>
        </w:rPr>
      </w:pPr>
      <w:r w:rsidRPr="00B550ED">
        <w:rPr>
          <w:rFonts w:ascii="Arial" w:hAnsi="Arial" w:cs="Arial"/>
          <w:sz w:val="20"/>
          <w:szCs w:val="20"/>
        </w:rPr>
        <w:t>real-time tracking</w:t>
      </w:r>
      <w:r w:rsidR="00D87E99">
        <w:rPr>
          <w:rFonts w:ascii="Arial" w:hAnsi="Arial" w:cs="Arial"/>
          <w:sz w:val="20"/>
          <w:szCs w:val="20"/>
        </w:rPr>
        <w:t>,</w:t>
      </w:r>
      <w:r w:rsidRPr="00B550ED">
        <w:rPr>
          <w:rFonts w:ascii="Arial" w:hAnsi="Arial" w:cs="Arial"/>
          <w:sz w:val="20"/>
          <w:szCs w:val="20"/>
        </w:rPr>
        <w:t xml:space="preserve"> </w:t>
      </w:r>
    </w:p>
    <w:p w14:paraId="25BF05A4" w14:textId="77777777" w:rsidR="00E13018" w:rsidRPr="00B550ED" w:rsidRDefault="00E13018" w:rsidP="00253162">
      <w:pPr>
        <w:pStyle w:val="ListParagraph"/>
        <w:numPr>
          <w:ilvl w:val="0"/>
          <w:numId w:val="36"/>
        </w:numPr>
        <w:autoSpaceDE w:val="0"/>
        <w:autoSpaceDN w:val="0"/>
        <w:adjustRightInd w:val="0"/>
        <w:spacing w:after="240"/>
        <w:jc w:val="both"/>
        <w:rPr>
          <w:rFonts w:ascii="Arial" w:hAnsi="Arial" w:cs="Arial"/>
          <w:b/>
          <w:bCs/>
          <w:sz w:val="20"/>
          <w:szCs w:val="20"/>
          <w:lang/>
        </w:rPr>
      </w:pPr>
      <w:r w:rsidRPr="00B550ED">
        <w:rPr>
          <w:rFonts w:ascii="Arial" w:hAnsi="Arial" w:cs="Arial"/>
          <w:sz w:val="20"/>
          <w:szCs w:val="20"/>
        </w:rPr>
        <w:t>display of bus arrivals/departures,</w:t>
      </w:r>
    </w:p>
    <w:p w14:paraId="2C4831AE" w14:textId="77777777" w:rsidR="00E13018" w:rsidRPr="00B550ED" w:rsidRDefault="00E13018" w:rsidP="00253162">
      <w:pPr>
        <w:pStyle w:val="ListParagraph"/>
        <w:numPr>
          <w:ilvl w:val="0"/>
          <w:numId w:val="36"/>
        </w:numPr>
        <w:autoSpaceDE w:val="0"/>
        <w:autoSpaceDN w:val="0"/>
        <w:adjustRightInd w:val="0"/>
        <w:spacing w:after="240"/>
        <w:jc w:val="both"/>
        <w:rPr>
          <w:rFonts w:ascii="Arial" w:hAnsi="Arial" w:cs="Arial"/>
          <w:b/>
          <w:bCs/>
          <w:sz w:val="20"/>
          <w:szCs w:val="20"/>
          <w:lang/>
        </w:rPr>
      </w:pPr>
      <w:r>
        <w:rPr>
          <w:rFonts w:ascii="Arial" w:hAnsi="Arial" w:cs="Arial"/>
          <w:sz w:val="20"/>
          <w:szCs w:val="20"/>
        </w:rPr>
        <w:t>c</w:t>
      </w:r>
      <w:r w:rsidRPr="00B550ED">
        <w:rPr>
          <w:rFonts w:ascii="Arial" w:hAnsi="Arial" w:cs="Arial"/>
          <w:sz w:val="20"/>
          <w:szCs w:val="20"/>
        </w:rPr>
        <w:t>ommunication systems for operators and staff</w:t>
      </w:r>
      <w:r>
        <w:rPr>
          <w:rFonts w:ascii="Arial" w:hAnsi="Arial" w:cs="Arial"/>
          <w:sz w:val="20"/>
          <w:szCs w:val="20"/>
        </w:rPr>
        <w:t>,</w:t>
      </w:r>
      <w:r w:rsidRPr="00B550ED">
        <w:rPr>
          <w:rFonts w:ascii="Arial" w:hAnsi="Arial" w:cs="Arial"/>
          <w:sz w:val="20"/>
          <w:szCs w:val="20"/>
        </w:rPr>
        <w:t xml:space="preserve"> </w:t>
      </w:r>
    </w:p>
    <w:p w14:paraId="68A6B687" w14:textId="77777777" w:rsidR="00E13018" w:rsidRPr="00B550ED" w:rsidRDefault="00E13018" w:rsidP="00253162">
      <w:pPr>
        <w:pStyle w:val="ListParagraph"/>
        <w:numPr>
          <w:ilvl w:val="0"/>
          <w:numId w:val="36"/>
        </w:numPr>
        <w:autoSpaceDE w:val="0"/>
        <w:autoSpaceDN w:val="0"/>
        <w:adjustRightInd w:val="0"/>
        <w:spacing w:after="240"/>
        <w:jc w:val="both"/>
        <w:rPr>
          <w:rFonts w:ascii="Arial" w:hAnsi="Arial" w:cs="Arial"/>
          <w:b/>
          <w:bCs/>
          <w:sz w:val="20"/>
          <w:szCs w:val="20"/>
          <w:lang/>
        </w:rPr>
      </w:pPr>
      <w:r>
        <w:rPr>
          <w:rFonts w:ascii="Arial" w:hAnsi="Arial" w:cs="Arial"/>
          <w:sz w:val="20"/>
          <w:szCs w:val="20"/>
        </w:rPr>
        <w:t>i</w:t>
      </w:r>
      <w:r w:rsidRPr="00B550ED">
        <w:rPr>
          <w:rFonts w:ascii="Arial" w:hAnsi="Arial" w:cs="Arial"/>
          <w:sz w:val="20"/>
          <w:szCs w:val="20"/>
        </w:rPr>
        <w:t>ntegration with smart cards or mobile ticketing</w:t>
      </w:r>
      <w:r>
        <w:rPr>
          <w:rFonts w:ascii="Arial" w:hAnsi="Arial" w:cs="Arial"/>
          <w:sz w:val="20"/>
          <w:szCs w:val="20"/>
        </w:rPr>
        <w:t xml:space="preserve">, </w:t>
      </w:r>
    </w:p>
    <w:p w14:paraId="5EB53C79" w14:textId="77777777" w:rsidR="007E574E" w:rsidRPr="00B550ED" w:rsidRDefault="00E13018" w:rsidP="00253162">
      <w:pPr>
        <w:pStyle w:val="ListParagraph"/>
        <w:numPr>
          <w:ilvl w:val="0"/>
          <w:numId w:val="36"/>
        </w:numPr>
        <w:autoSpaceDE w:val="0"/>
        <w:autoSpaceDN w:val="0"/>
        <w:adjustRightInd w:val="0"/>
        <w:spacing w:after="240"/>
        <w:jc w:val="both"/>
        <w:rPr>
          <w:rFonts w:ascii="Arial" w:hAnsi="Arial" w:cs="Arial"/>
          <w:b/>
          <w:bCs/>
          <w:sz w:val="20"/>
          <w:szCs w:val="20"/>
          <w:lang/>
        </w:rPr>
      </w:pPr>
      <w:r>
        <w:rPr>
          <w:rFonts w:ascii="Arial" w:hAnsi="Arial" w:cs="Arial"/>
          <w:sz w:val="20"/>
          <w:szCs w:val="20"/>
        </w:rPr>
        <w:t>daily bus dispatch,</w:t>
      </w:r>
    </w:p>
    <w:p w14:paraId="69DDC938" w14:textId="77777777" w:rsidR="007E574E" w:rsidRPr="00B550ED" w:rsidRDefault="007E574E" w:rsidP="00253162">
      <w:pPr>
        <w:pStyle w:val="ListParagraph"/>
        <w:numPr>
          <w:ilvl w:val="0"/>
          <w:numId w:val="36"/>
        </w:numPr>
        <w:autoSpaceDE w:val="0"/>
        <w:autoSpaceDN w:val="0"/>
        <w:adjustRightInd w:val="0"/>
        <w:spacing w:after="240"/>
        <w:jc w:val="both"/>
        <w:rPr>
          <w:rFonts w:ascii="Arial" w:hAnsi="Arial" w:cs="Arial"/>
          <w:b/>
          <w:bCs/>
          <w:sz w:val="20"/>
          <w:szCs w:val="20"/>
          <w:lang/>
        </w:rPr>
      </w:pPr>
      <w:r>
        <w:rPr>
          <w:rFonts w:ascii="Arial" w:hAnsi="Arial" w:cs="Arial"/>
          <w:sz w:val="20"/>
          <w:szCs w:val="20"/>
        </w:rPr>
        <w:t>fuel consumptions</w:t>
      </w:r>
      <w:r w:rsidR="00D87E99">
        <w:rPr>
          <w:rFonts w:ascii="Arial" w:hAnsi="Arial" w:cs="Arial"/>
          <w:sz w:val="20"/>
          <w:szCs w:val="20"/>
        </w:rPr>
        <w:t>,</w:t>
      </w:r>
      <w:r w:rsidR="00E13018">
        <w:rPr>
          <w:rFonts w:ascii="Arial" w:hAnsi="Arial" w:cs="Arial"/>
          <w:sz w:val="20"/>
          <w:szCs w:val="20"/>
        </w:rPr>
        <w:t xml:space="preserve"> </w:t>
      </w:r>
    </w:p>
    <w:p w14:paraId="7C7D4C52" w14:textId="77777777" w:rsidR="00E13018" w:rsidRPr="00B550ED" w:rsidRDefault="007E574E" w:rsidP="00253162">
      <w:pPr>
        <w:pStyle w:val="ListParagraph"/>
        <w:numPr>
          <w:ilvl w:val="0"/>
          <w:numId w:val="36"/>
        </w:numPr>
        <w:autoSpaceDE w:val="0"/>
        <w:autoSpaceDN w:val="0"/>
        <w:adjustRightInd w:val="0"/>
        <w:spacing w:after="240"/>
        <w:jc w:val="both"/>
        <w:rPr>
          <w:rFonts w:ascii="Arial" w:hAnsi="Arial" w:cs="Arial"/>
          <w:b/>
          <w:bCs/>
          <w:sz w:val="20"/>
          <w:szCs w:val="20"/>
          <w:lang/>
        </w:rPr>
      </w:pPr>
      <w:r>
        <w:rPr>
          <w:rFonts w:ascii="Arial" w:hAnsi="Arial" w:cs="Arial"/>
          <w:sz w:val="20"/>
          <w:szCs w:val="20"/>
        </w:rPr>
        <w:t xml:space="preserve">driver behavior </w:t>
      </w:r>
      <w:r w:rsidR="00F26A76">
        <w:rPr>
          <w:rFonts w:ascii="Arial" w:hAnsi="Arial" w:cs="Arial"/>
          <w:sz w:val="20"/>
          <w:szCs w:val="20"/>
        </w:rPr>
        <w:t xml:space="preserve">and </w:t>
      </w:r>
    </w:p>
    <w:p w14:paraId="6DE5E3F7" w14:textId="77777777" w:rsidR="003A66B1" w:rsidRPr="00B550ED" w:rsidRDefault="00E13018" w:rsidP="00253162">
      <w:pPr>
        <w:pStyle w:val="ListParagraph"/>
        <w:numPr>
          <w:ilvl w:val="0"/>
          <w:numId w:val="36"/>
        </w:numPr>
        <w:autoSpaceDE w:val="0"/>
        <w:autoSpaceDN w:val="0"/>
        <w:adjustRightInd w:val="0"/>
        <w:spacing w:after="240"/>
        <w:jc w:val="both"/>
        <w:rPr>
          <w:rFonts w:ascii="Arial" w:hAnsi="Arial" w:cs="Arial"/>
          <w:b/>
          <w:bCs/>
          <w:sz w:val="20"/>
          <w:szCs w:val="20"/>
          <w:lang/>
        </w:rPr>
      </w:pPr>
      <w:r>
        <w:rPr>
          <w:rFonts w:ascii="Arial" w:hAnsi="Arial" w:cs="Arial"/>
          <w:sz w:val="20"/>
          <w:szCs w:val="20"/>
        </w:rPr>
        <w:t>bus holding areas</w:t>
      </w:r>
    </w:p>
    <w:p w14:paraId="27677670" w14:textId="77777777" w:rsidR="003A66B1" w:rsidRPr="00B550ED" w:rsidRDefault="003A66B1" w:rsidP="003A66B1">
      <w:pPr>
        <w:pStyle w:val="ListParagraph"/>
        <w:numPr>
          <w:ilvl w:val="2"/>
          <w:numId w:val="15"/>
        </w:numPr>
        <w:rPr>
          <w:rFonts w:ascii="Arial" w:hAnsi="Arial" w:cs="Arial"/>
          <w:sz w:val="20"/>
          <w:szCs w:val="20"/>
        </w:rPr>
      </w:pPr>
      <w:r w:rsidRPr="007B677D">
        <w:rPr>
          <w:rFonts w:ascii="Arial" w:hAnsi="Arial" w:cs="Arial"/>
          <w:sz w:val="20"/>
          <w:szCs w:val="20"/>
        </w:rPr>
        <w:t xml:space="preserve">Terminal should have </w:t>
      </w:r>
      <w:r>
        <w:rPr>
          <w:rFonts w:ascii="Arial" w:hAnsi="Arial" w:cs="Arial"/>
          <w:sz w:val="20"/>
          <w:szCs w:val="20"/>
        </w:rPr>
        <w:t>r</w:t>
      </w:r>
      <w:r w:rsidRPr="00B550ED">
        <w:rPr>
          <w:rFonts w:ascii="Arial" w:hAnsi="Arial" w:cs="Arial"/>
          <w:sz w:val="20"/>
          <w:szCs w:val="20"/>
        </w:rPr>
        <w:t xml:space="preserve">amps and tactile paving for persons with </w:t>
      </w:r>
      <w:r>
        <w:rPr>
          <w:rFonts w:ascii="Arial" w:hAnsi="Arial" w:cs="Arial"/>
          <w:sz w:val="20"/>
          <w:szCs w:val="20"/>
        </w:rPr>
        <w:t>special needs, p</w:t>
      </w:r>
      <w:r w:rsidRPr="00B550ED">
        <w:rPr>
          <w:rFonts w:ascii="Arial" w:hAnsi="Arial" w:cs="Arial"/>
          <w:sz w:val="20"/>
          <w:szCs w:val="20"/>
        </w:rPr>
        <w:t>edestrian crosswalks and footbridges where necessary,</w:t>
      </w:r>
      <w:r>
        <w:rPr>
          <w:rFonts w:ascii="Arial" w:hAnsi="Arial" w:cs="Arial"/>
          <w:sz w:val="20"/>
          <w:szCs w:val="20"/>
        </w:rPr>
        <w:t xml:space="preserve"> e</w:t>
      </w:r>
      <w:r w:rsidRPr="00B550ED">
        <w:rPr>
          <w:rFonts w:ascii="Arial" w:hAnsi="Arial" w:cs="Arial"/>
          <w:sz w:val="20"/>
          <w:szCs w:val="20"/>
        </w:rPr>
        <w:t>mergency exits and fire safety equipment,</w:t>
      </w:r>
      <w:r>
        <w:rPr>
          <w:rFonts w:ascii="Arial" w:hAnsi="Arial" w:cs="Arial"/>
          <w:sz w:val="20"/>
          <w:szCs w:val="20"/>
        </w:rPr>
        <w:t xml:space="preserve"> </w:t>
      </w:r>
      <w:r w:rsidRPr="00B550ED">
        <w:rPr>
          <w:rFonts w:ascii="Arial" w:hAnsi="Arial" w:cs="Arial"/>
          <w:sz w:val="20"/>
          <w:szCs w:val="20"/>
        </w:rPr>
        <w:t>CCTV cameras and security personnel</w:t>
      </w:r>
      <w:r>
        <w:rPr>
          <w:rFonts w:ascii="Arial" w:hAnsi="Arial" w:cs="Arial"/>
          <w:sz w:val="20"/>
          <w:szCs w:val="20"/>
        </w:rPr>
        <w:t>.</w:t>
      </w:r>
    </w:p>
    <w:p w14:paraId="47377C55" w14:textId="77777777" w:rsidR="003A66B1" w:rsidRDefault="003A66B1" w:rsidP="00B550ED">
      <w:pPr>
        <w:pStyle w:val="ListParagraph"/>
        <w:autoSpaceDE w:val="0"/>
        <w:autoSpaceDN w:val="0"/>
        <w:adjustRightInd w:val="0"/>
        <w:jc w:val="both"/>
        <w:rPr>
          <w:rFonts w:ascii="Arial" w:hAnsi="Arial" w:cs="Arial"/>
          <w:b/>
          <w:bCs/>
          <w:sz w:val="20"/>
          <w:szCs w:val="20"/>
        </w:rPr>
      </w:pPr>
    </w:p>
    <w:p w14:paraId="36A993F5" w14:textId="77777777" w:rsidR="00C22AD4" w:rsidRPr="00B550ED" w:rsidRDefault="00C22AD4" w:rsidP="00C22AD4">
      <w:pPr>
        <w:pStyle w:val="ListParagraph"/>
        <w:numPr>
          <w:ilvl w:val="2"/>
          <w:numId w:val="15"/>
        </w:numPr>
        <w:autoSpaceDE w:val="0"/>
        <w:autoSpaceDN w:val="0"/>
        <w:adjustRightInd w:val="0"/>
        <w:jc w:val="both"/>
        <w:rPr>
          <w:rFonts w:ascii="Arial" w:hAnsi="Arial" w:cs="Arial"/>
          <w:sz w:val="20"/>
          <w:szCs w:val="20"/>
          <w:lang/>
        </w:rPr>
      </w:pPr>
      <w:r w:rsidRPr="007B677D">
        <w:rPr>
          <w:rFonts w:ascii="Arial" w:hAnsi="Arial" w:cs="Arial"/>
          <w:sz w:val="20"/>
          <w:szCs w:val="20"/>
        </w:rPr>
        <w:lastRenderedPageBreak/>
        <w:t>Terminal should have</w:t>
      </w:r>
      <w:r>
        <w:rPr>
          <w:rFonts w:ascii="Arial" w:hAnsi="Arial" w:cs="Arial"/>
          <w:sz w:val="20"/>
          <w:szCs w:val="20"/>
        </w:rPr>
        <w:t xml:space="preserve"> social amenities such as</w:t>
      </w:r>
      <w:r w:rsidRPr="00C22AD4">
        <w:rPr>
          <w:lang/>
        </w:rPr>
        <w:t xml:space="preserve"> </w:t>
      </w:r>
      <w:r>
        <w:rPr>
          <w:rFonts w:ascii="Arial" w:hAnsi="Arial" w:cs="Arial"/>
          <w:sz w:val="20"/>
          <w:szCs w:val="20"/>
        </w:rPr>
        <w:t>s</w:t>
      </w:r>
      <w:r w:rsidRPr="00C22AD4">
        <w:rPr>
          <w:rFonts w:ascii="Arial" w:hAnsi="Arial" w:cs="Arial"/>
          <w:sz w:val="20"/>
          <w:szCs w:val="20"/>
          <w:lang/>
        </w:rPr>
        <w:t>heltered waiting areas</w:t>
      </w:r>
      <w:r w:rsidRPr="00C22AD4">
        <w:rPr>
          <w:rFonts w:ascii="Arial" w:hAnsi="Arial" w:cs="Arial"/>
          <w:sz w:val="20"/>
          <w:szCs w:val="20"/>
        </w:rPr>
        <w:t>,</w:t>
      </w:r>
      <w:r w:rsidR="004E13C9">
        <w:rPr>
          <w:rFonts w:ascii="Arial" w:hAnsi="Arial" w:cs="Arial"/>
          <w:sz w:val="20"/>
          <w:szCs w:val="20"/>
        </w:rPr>
        <w:t xml:space="preserve"> </w:t>
      </w:r>
      <w:r>
        <w:rPr>
          <w:rFonts w:ascii="Arial" w:hAnsi="Arial" w:cs="Arial"/>
          <w:sz w:val="20"/>
          <w:szCs w:val="20"/>
        </w:rPr>
        <w:t>s</w:t>
      </w:r>
      <w:r w:rsidRPr="00C22AD4">
        <w:rPr>
          <w:rFonts w:ascii="Arial" w:hAnsi="Arial" w:cs="Arial"/>
          <w:sz w:val="20"/>
          <w:szCs w:val="20"/>
          <w:lang/>
        </w:rPr>
        <w:t>eating benches</w:t>
      </w:r>
      <w:r w:rsidRPr="00C22AD4">
        <w:rPr>
          <w:rFonts w:ascii="Arial" w:hAnsi="Arial" w:cs="Arial"/>
          <w:sz w:val="20"/>
          <w:szCs w:val="20"/>
        </w:rPr>
        <w:t>,</w:t>
      </w:r>
      <w:ins w:id="44" w:author="Microsoft Office User" w:date="2025-04-30T10:37:00Z">
        <w:r w:rsidR="007B70A0">
          <w:rPr>
            <w:rFonts w:ascii="Arial" w:hAnsi="Arial" w:cs="Arial"/>
            <w:sz w:val="20"/>
            <w:szCs w:val="20"/>
          </w:rPr>
          <w:t xml:space="preserve"> </w:t>
        </w:r>
      </w:ins>
      <w:r>
        <w:rPr>
          <w:rFonts w:ascii="Arial" w:hAnsi="Arial" w:cs="Arial"/>
          <w:sz w:val="20"/>
          <w:szCs w:val="20"/>
        </w:rPr>
        <w:t>c</w:t>
      </w:r>
      <w:r w:rsidRPr="00C22AD4">
        <w:rPr>
          <w:rFonts w:ascii="Arial" w:hAnsi="Arial" w:cs="Arial"/>
          <w:sz w:val="20"/>
          <w:szCs w:val="20"/>
          <w:lang/>
        </w:rPr>
        <w:t>lean and accessible public toilets</w:t>
      </w:r>
      <w:r w:rsidRPr="00C22AD4">
        <w:rPr>
          <w:rFonts w:ascii="Arial" w:hAnsi="Arial" w:cs="Arial"/>
          <w:sz w:val="20"/>
          <w:szCs w:val="20"/>
        </w:rPr>
        <w:t>,</w:t>
      </w:r>
      <w:ins w:id="45" w:author="Microsoft Office User" w:date="2025-04-30T10:37:00Z">
        <w:r w:rsidR="007B70A0">
          <w:rPr>
            <w:rFonts w:ascii="Arial" w:hAnsi="Arial" w:cs="Arial"/>
            <w:sz w:val="20"/>
            <w:szCs w:val="20"/>
          </w:rPr>
          <w:t xml:space="preserve"> </w:t>
        </w:r>
      </w:ins>
      <w:r w:rsidR="004E13C9">
        <w:rPr>
          <w:rFonts w:ascii="Arial" w:hAnsi="Arial" w:cs="Arial"/>
          <w:sz w:val="20"/>
          <w:szCs w:val="20"/>
        </w:rPr>
        <w:t>a</w:t>
      </w:r>
      <w:r w:rsidRPr="00C22AD4">
        <w:rPr>
          <w:rFonts w:ascii="Arial" w:hAnsi="Arial" w:cs="Arial"/>
          <w:sz w:val="20"/>
          <w:szCs w:val="20"/>
          <w:lang/>
        </w:rPr>
        <w:t>dequate lighting and ventilation</w:t>
      </w:r>
      <w:r w:rsidRPr="00C22AD4">
        <w:rPr>
          <w:rFonts w:ascii="Arial" w:hAnsi="Arial" w:cs="Arial"/>
          <w:sz w:val="20"/>
          <w:szCs w:val="20"/>
        </w:rPr>
        <w:t>,</w:t>
      </w:r>
      <w:ins w:id="46" w:author="Microsoft Office User" w:date="2025-04-30T10:37:00Z">
        <w:r w:rsidR="007B70A0">
          <w:rPr>
            <w:rFonts w:ascii="Arial" w:hAnsi="Arial" w:cs="Arial"/>
            <w:sz w:val="20"/>
            <w:szCs w:val="20"/>
          </w:rPr>
          <w:t xml:space="preserve"> </w:t>
        </w:r>
      </w:ins>
      <w:r w:rsidRPr="00C22AD4">
        <w:rPr>
          <w:rFonts w:ascii="Arial" w:hAnsi="Arial" w:cs="Arial"/>
          <w:sz w:val="20"/>
          <w:szCs w:val="20"/>
          <w:lang/>
        </w:rPr>
        <w:t>Information displays (routes, schedules, fares)</w:t>
      </w:r>
      <w:r w:rsidRPr="00C22AD4">
        <w:rPr>
          <w:rFonts w:ascii="Arial" w:hAnsi="Arial" w:cs="Arial"/>
          <w:sz w:val="20"/>
          <w:szCs w:val="20"/>
        </w:rPr>
        <w:t>,</w:t>
      </w:r>
      <w:ins w:id="47" w:author="Microsoft Office User" w:date="2025-04-30T10:37:00Z">
        <w:r w:rsidR="007B70A0">
          <w:rPr>
            <w:rFonts w:ascii="Arial" w:hAnsi="Arial" w:cs="Arial"/>
            <w:sz w:val="20"/>
            <w:szCs w:val="20"/>
          </w:rPr>
          <w:t xml:space="preserve"> </w:t>
        </w:r>
      </w:ins>
      <w:r>
        <w:rPr>
          <w:rFonts w:ascii="Arial" w:hAnsi="Arial" w:cs="Arial"/>
          <w:sz w:val="20"/>
          <w:szCs w:val="20"/>
        </w:rPr>
        <w:t>t</w:t>
      </w:r>
      <w:r w:rsidRPr="00C22AD4">
        <w:rPr>
          <w:rFonts w:ascii="Arial" w:hAnsi="Arial" w:cs="Arial"/>
          <w:sz w:val="20"/>
          <w:szCs w:val="20"/>
          <w:lang/>
        </w:rPr>
        <w:t>icketing booths or automated machines</w:t>
      </w:r>
      <w:r w:rsidRPr="00C22AD4">
        <w:rPr>
          <w:rFonts w:ascii="Arial" w:hAnsi="Arial" w:cs="Arial"/>
          <w:sz w:val="20"/>
          <w:szCs w:val="20"/>
        </w:rPr>
        <w:t>,</w:t>
      </w:r>
      <w:ins w:id="48" w:author="Microsoft Office User" w:date="2025-04-30T10:37:00Z">
        <w:r w:rsidR="007B70A0">
          <w:rPr>
            <w:rFonts w:ascii="Arial" w:hAnsi="Arial" w:cs="Arial"/>
            <w:sz w:val="20"/>
            <w:szCs w:val="20"/>
          </w:rPr>
          <w:t xml:space="preserve"> </w:t>
        </w:r>
      </w:ins>
      <w:r>
        <w:rPr>
          <w:rFonts w:ascii="Arial" w:hAnsi="Arial" w:cs="Arial"/>
          <w:sz w:val="20"/>
          <w:szCs w:val="20"/>
        </w:rPr>
        <w:t>s</w:t>
      </w:r>
      <w:r w:rsidRPr="00C22AD4">
        <w:rPr>
          <w:rFonts w:ascii="Arial" w:hAnsi="Arial" w:cs="Arial"/>
          <w:sz w:val="20"/>
          <w:szCs w:val="20"/>
          <w:lang/>
        </w:rPr>
        <w:t>ecurity checks and surveillance</w:t>
      </w:r>
      <w:r>
        <w:rPr>
          <w:rFonts w:ascii="Arial" w:hAnsi="Arial" w:cs="Arial"/>
          <w:sz w:val="20"/>
          <w:szCs w:val="20"/>
        </w:rPr>
        <w:t>.</w:t>
      </w:r>
    </w:p>
    <w:p w14:paraId="229DF7FF" w14:textId="77777777" w:rsidR="00ED1703" w:rsidRPr="00B550ED" w:rsidRDefault="00ED1703" w:rsidP="00B550ED">
      <w:pPr>
        <w:pStyle w:val="ListParagraph"/>
        <w:rPr>
          <w:rFonts w:ascii="Arial" w:hAnsi="Arial" w:cs="Arial"/>
          <w:sz w:val="20"/>
          <w:szCs w:val="20"/>
          <w:lang/>
        </w:rPr>
      </w:pPr>
    </w:p>
    <w:p w14:paraId="213FAAE2" w14:textId="77777777" w:rsidR="00ED1703" w:rsidRPr="00461966" w:rsidRDefault="00ED1703" w:rsidP="00B550ED">
      <w:pPr>
        <w:pStyle w:val="ListParagraph"/>
        <w:numPr>
          <w:ilvl w:val="2"/>
          <w:numId w:val="15"/>
        </w:numPr>
        <w:autoSpaceDE w:val="0"/>
        <w:autoSpaceDN w:val="0"/>
        <w:adjustRightInd w:val="0"/>
        <w:jc w:val="both"/>
        <w:rPr>
          <w:rFonts w:ascii="Arial" w:hAnsi="Arial" w:cs="Arial"/>
          <w:b/>
          <w:bCs/>
          <w:sz w:val="20"/>
          <w:szCs w:val="20"/>
          <w:lang/>
        </w:rPr>
      </w:pPr>
      <w:r w:rsidRPr="007B677D">
        <w:rPr>
          <w:rFonts w:ascii="Arial" w:hAnsi="Arial" w:cs="Arial"/>
          <w:sz w:val="20"/>
          <w:szCs w:val="20"/>
        </w:rPr>
        <w:t xml:space="preserve">Terminal should have </w:t>
      </w:r>
      <w:r>
        <w:rPr>
          <w:rFonts w:ascii="Arial" w:hAnsi="Arial" w:cs="Arial"/>
          <w:sz w:val="20"/>
          <w:szCs w:val="20"/>
        </w:rPr>
        <w:t>w</w:t>
      </w:r>
      <w:r w:rsidRPr="007B677D">
        <w:rPr>
          <w:rFonts w:ascii="Arial" w:hAnsi="Arial" w:cs="Arial"/>
          <w:sz w:val="20"/>
          <w:szCs w:val="20"/>
          <w:lang/>
        </w:rPr>
        <w:t>aste management systems</w:t>
      </w:r>
      <w:r w:rsidRPr="007B677D">
        <w:rPr>
          <w:rFonts w:ascii="Arial" w:hAnsi="Arial" w:cs="Arial"/>
          <w:sz w:val="20"/>
          <w:szCs w:val="20"/>
        </w:rPr>
        <w:t xml:space="preserve">, </w:t>
      </w:r>
      <w:r>
        <w:rPr>
          <w:rFonts w:ascii="Arial" w:hAnsi="Arial" w:cs="Arial"/>
          <w:sz w:val="20"/>
          <w:szCs w:val="20"/>
        </w:rPr>
        <w:t>g</w:t>
      </w:r>
      <w:r w:rsidRPr="007B677D">
        <w:rPr>
          <w:rFonts w:ascii="Arial" w:hAnsi="Arial" w:cs="Arial"/>
          <w:sz w:val="20"/>
          <w:szCs w:val="20"/>
          <w:lang/>
        </w:rPr>
        <w:t>reen spaces or landscaping</w:t>
      </w:r>
      <w:r w:rsidRPr="007B677D">
        <w:rPr>
          <w:rFonts w:ascii="Arial" w:hAnsi="Arial" w:cs="Arial"/>
          <w:sz w:val="20"/>
          <w:szCs w:val="20"/>
        </w:rPr>
        <w:t>,</w:t>
      </w:r>
      <w:r w:rsidR="00E16F5C">
        <w:rPr>
          <w:rFonts w:ascii="Arial" w:hAnsi="Arial" w:cs="Arial"/>
          <w:sz w:val="20"/>
          <w:szCs w:val="20"/>
        </w:rPr>
        <w:t xml:space="preserve"> and </w:t>
      </w:r>
      <w:r>
        <w:rPr>
          <w:rFonts w:ascii="Arial" w:hAnsi="Arial" w:cs="Arial"/>
          <w:sz w:val="20"/>
          <w:szCs w:val="20"/>
        </w:rPr>
        <w:t>u</w:t>
      </w:r>
      <w:r w:rsidRPr="007B677D">
        <w:rPr>
          <w:rFonts w:ascii="Arial" w:hAnsi="Arial" w:cs="Arial"/>
          <w:sz w:val="20"/>
          <w:szCs w:val="20"/>
          <w:lang/>
        </w:rPr>
        <w:t>se of renewable energy (e.g., solar panels)</w:t>
      </w:r>
      <w:r w:rsidR="00E16F5C">
        <w:rPr>
          <w:rFonts w:ascii="Arial" w:hAnsi="Arial" w:cs="Arial"/>
          <w:sz w:val="20"/>
          <w:szCs w:val="20"/>
        </w:rPr>
        <w:t>.</w:t>
      </w:r>
    </w:p>
    <w:p w14:paraId="228B7140" w14:textId="77777777" w:rsidR="00ED1703" w:rsidRPr="00C22AD4" w:rsidRDefault="00ED1703" w:rsidP="00B550ED">
      <w:pPr>
        <w:pStyle w:val="ListParagraph"/>
        <w:autoSpaceDE w:val="0"/>
        <w:autoSpaceDN w:val="0"/>
        <w:adjustRightInd w:val="0"/>
        <w:jc w:val="both"/>
        <w:rPr>
          <w:rFonts w:ascii="Arial" w:hAnsi="Arial" w:cs="Arial"/>
          <w:sz w:val="20"/>
          <w:szCs w:val="20"/>
          <w:lang/>
        </w:rPr>
      </w:pPr>
    </w:p>
    <w:p w14:paraId="5A847339" w14:textId="77777777" w:rsidR="007B4588" w:rsidRPr="007B4588" w:rsidRDefault="007B4588">
      <w:pPr>
        <w:pStyle w:val="ListParagraph"/>
        <w:numPr>
          <w:ilvl w:val="1"/>
          <w:numId w:val="15"/>
        </w:numPr>
        <w:autoSpaceDE w:val="0"/>
        <w:autoSpaceDN w:val="0"/>
        <w:adjustRightInd w:val="0"/>
        <w:rPr>
          <w:rFonts w:ascii="Arial" w:hAnsi="Arial" w:cs="Arial"/>
          <w:sz w:val="20"/>
          <w:szCs w:val="20"/>
        </w:rPr>
      </w:pPr>
      <w:r w:rsidRPr="007B4588">
        <w:rPr>
          <w:rFonts w:ascii="Arial" w:hAnsi="Arial" w:cs="Arial"/>
          <w:b/>
          <w:bCs/>
          <w:sz w:val="20"/>
          <w:szCs w:val="20"/>
        </w:rPr>
        <w:t>Center Stations</w:t>
      </w:r>
    </w:p>
    <w:p w14:paraId="26453CC8" w14:textId="77777777" w:rsidR="00E47476" w:rsidRPr="0043227E" w:rsidRDefault="00290E19" w:rsidP="00E47476">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Center</w:t>
      </w:r>
      <w:r w:rsidRPr="007B4588">
        <w:rPr>
          <w:rFonts w:ascii="Arial" w:hAnsi="Arial" w:cs="Arial"/>
          <w:sz w:val="20"/>
          <w:szCs w:val="20"/>
        </w:rPr>
        <w:t xml:space="preserve"> </w:t>
      </w:r>
      <w:r w:rsidR="00E47476" w:rsidRPr="007B4588">
        <w:rPr>
          <w:rFonts w:ascii="Arial" w:hAnsi="Arial" w:cs="Arial"/>
          <w:sz w:val="20"/>
          <w:szCs w:val="20"/>
        </w:rPr>
        <w:t xml:space="preserve">stations </w:t>
      </w:r>
      <w:r w:rsidR="00E47476">
        <w:rPr>
          <w:rFonts w:ascii="Arial" w:hAnsi="Arial" w:cs="Arial"/>
          <w:sz w:val="20"/>
          <w:szCs w:val="20"/>
        </w:rPr>
        <w:t xml:space="preserve">shall </w:t>
      </w:r>
      <w:r w:rsidR="00E47476" w:rsidRPr="007B4588">
        <w:rPr>
          <w:rFonts w:ascii="Arial" w:hAnsi="Arial" w:cs="Arial"/>
          <w:sz w:val="20"/>
          <w:szCs w:val="20"/>
        </w:rPr>
        <w:t>have center platforms serving both directions of service</w:t>
      </w:r>
      <w:r w:rsidR="00E47476">
        <w:rPr>
          <w:rFonts w:ascii="Arial" w:hAnsi="Arial" w:cs="Arial"/>
          <w:sz w:val="20"/>
          <w:szCs w:val="20"/>
        </w:rPr>
        <w:t>.</w:t>
      </w:r>
      <w:r w:rsidR="00E47476" w:rsidRPr="0043227E">
        <w:rPr>
          <w:rFonts w:ascii="Segoe UI" w:hAnsi="Segoe UI" w:cs="Segoe UI"/>
          <w:b/>
          <w:bCs/>
          <w:color w:val="0D0D0D"/>
          <w:bdr w:val="single" w:sz="2" w:space="0" w:color="E3E3E3" w:frame="1"/>
          <w:lang w:eastAsia="en-GB"/>
        </w:rPr>
        <w:t xml:space="preserve"> </w:t>
      </w:r>
    </w:p>
    <w:p w14:paraId="49398DC9" w14:textId="77777777" w:rsidR="0043227E" w:rsidRDefault="0043227E" w:rsidP="00E47476">
      <w:pPr>
        <w:pStyle w:val="ListParagraph"/>
        <w:autoSpaceDE w:val="0"/>
        <w:autoSpaceDN w:val="0"/>
        <w:adjustRightInd w:val="0"/>
        <w:jc w:val="both"/>
        <w:rPr>
          <w:rFonts w:ascii="Arial" w:hAnsi="Arial" w:cs="Arial"/>
          <w:sz w:val="20"/>
          <w:szCs w:val="20"/>
        </w:rPr>
      </w:pPr>
    </w:p>
    <w:p w14:paraId="40013CA6" w14:textId="77777777" w:rsidR="007B4588" w:rsidRDefault="007B4588" w:rsidP="007B4588">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 xml:space="preserve">In some cases, stations may be centrally aligned but split into two—called split stations—in which each station houses a particular direction of the BRT system. </w:t>
      </w:r>
      <w:r w:rsidR="00E47476">
        <w:rPr>
          <w:rFonts w:ascii="Arial" w:hAnsi="Arial" w:cs="Arial"/>
          <w:sz w:val="20"/>
          <w:szCs w:val="20"/>
        </w:rPr>
        <w:t>The</w:t>
      </w:r>
      <w:r w:rsidRPr="00E47476">
        <w:rPr>
          <w:rFonts w:ascii="Arial" w:hAnsi="Arial" w:cs="Arial"/>
          <w:sz w:val="20"/>
          <w:szCs w:val="20"/>
        </w:rPr>
        <w:t xml:space="preserve"> connection between the two directions </w:t>
      </w:r>
      <w:r w:rsidR="00E47476">
        <w:rPr>
          <w:rFonts w:ascii="Arial" w:hAnsi="Arial" w:cs="Arial"/>
          <w:sz w:val="20"/>
          <w:szCs w:val="20"/>
        </w:rPr>
        <w:t>shall be</w:t>
      </w:r>
      <w:r w:rsidRPr="00E47476">
        <w:rPr>
          <w:rFonts w:ascii="Arial" w:hAnsi="Arial" w:cs="Arial"/>
          <w:sz w:val="20"/>
          <w:szCs w:val="20"/>
        </w:rPr>
        <w:t xml:space="preserve"> provided</w:t>
      </w:r>
      <w:r w:rsidR="00E47476">
        <w:rPr>
          <w:rFonts w:ascii="Arial" w:hAnsi="Arial" w:cs="Arial"/>
          <w:sz w:val="20"/>
          <w:szCs w:val="20"/>
        </w:rPr>
        <w:t>.</w:t>
      </w:r>
    </w:p>
    <w:p w14:paraId="0A8083F9" w14:textId="77777777" w:rsidR="00E47476" w:rsidRPr="00E47476" w:rsidRDefault="00E47476" w:rsidP="00E47476">
      <w:pPr>
        <w:pStyle w:val="ListParagraph"/>
        <w:rPr>
          <w:rFonts w:ascii="Arial" w:hAnsi="Arial" w:cs="Arial"/>
          <w:sz w:val="20"/>
          <w:szCs w:val="20"/>
        </w:rPr>
      </w:pPr>
    </w:p>
    <w:p w14:paraId="7F53AEDC" w14:textId="77777777" w:rsidR="000D0D7E" w:rsidRPr="000D0D7E" w:rsidRDefault="0043227E" w:rsidP="00E47476">
      <w:pPr>
        <w:pStyle w:val="ListParagraph"/>
        <w:numPr>
          <w:ilvl w:val="2"/>
          <w:numId w:val="15"/>
        </w:numPr>
        <w:autoSpaceDE w:val="0"/>
        <w:autoSpaceDN w:val="0"/>
        <w:adjustRightInd w:val="0"/>
        <w:jc w:val="both"/>
        <w:rPr>
          <w:rFonts w:ascii="Arial" w:hAnsi="Arial" w:cs="Arial"/>
          <w:sz w:val="20"/>
          <w:szCs w:val="20"/>
        </w:rPr>
      </w:pPr>
      <w:r w:rsidRPr="00E47476">
        <w:rPr>
          <w:rFonts w:ascii="Arial" w:hAnsi="Arial" w:cs="Arial"/>
          <w:sz w:val="20"/>
          <w:szCs w:val="20"/>
        </w:rPr>
        <w:t xml:space="preserve">Center stations should be strategically located along BRT routes to serve major activity centers, transfer points, and destinations with high passenger demand. </w:t>
      </w:r>
    </w:p>
    <w:p w14:paraId="48683218" w14:textId="77777777" w:rsidR="000D0D7E" w:rsidRPr="000D0D7E" w:rsidRDefault="000D0D7E" w:rsidP="000D0D7E">
      <w:pPr>
        <w:pStyle w:val="ListParagraph"/>
        <w:rPr>
          <w:rFonts w:ascii="Arial" w:hAnsi="Arial" w:cs="Arial"/>
          <w:sz w:val="20"/>
          <w:szCs w:val="20"/>
        </w:rPr>
      </w:pPr>
    </w:p>
    <w:p w14:paraId="6056AC71" w14:textId="77777777" w:rsidR="0043227E" w:rsidRPr="00EC31ED" w:rsidRDefault="00E47476" w:rsidP="00E47476">
      <w:pPr>
        <w:pStyle w:val="ListParagraph"/>
        <w:numPr>
          <w:ilvl w:val="2"/>
          <w:numId w:val="15"/>
        </w:numPr>
        <w:autoSpaceDE w:val="0"/>
        <w:autoSpaceDN w:val="0"/>
        <w:adjustRightInd w:val="0"/>
        <w:jc w:val="both"/>
        <w:rPr>
          <w:rFonts w:ascii="Arial" w:hAnsi="Arial" w:cs="Arial"/>
          <w:sz w:val="20"/>
          <w:szCs w:val="20"/>
        </w:rPr>
      </w:pPr>
      <w:r w:rsidRPr="00EC31ED">
        <w:rPr>
          <w:rFonts w:ascii="Arial" w:hAnsi="Arial" w:cs="Arial"/>
          <w:sz w:val="20"/>
          <w:szCs w:val="20"/>
        </w:rPr>
        <w:t>Center stations</w:t>
      </w:r>
      <w:r w:rsidR="0043227E" w:rsidRPr="00EC31ED">
        <w:rPr>
          <w:rFonts w:ascii="Arial" w:hAnsi="Arial" w:cs="Arial"/>
          <w:sz w:val="20"/>
          <w:szCs w:val="20"/>
        </w:rPr>
        <w:t xml:space="preserve"> should be easily accessible to pedestrians and cyclists, with well-defined crosswalks, sidewalks, and bicycle lanes connecting to surrounding areas. Accessibility features such as ramps, elevators, and tactile paving should be provided to accommodate passengers with disabilities.</w:t>
      </w:r>
    </w:p>
    <w:p w14:paraId="78225033" w14:textId="77777777" w:rsidR="00E47476" w:rsidRPr="00E47476" w:rsidRDefault="00E47476" w:rsidP="00E47476">
      <w:pPr>
        <w:pStyle w:val="ListParagraph"/>
        <w:rPr>
          <w:rFonts w:ascii="Arial" w:hAnsi="Arial" w:cs="Arial"/>
          <w:sz w:val="20"/>
          <w:szCs w:val="20"/>
        </w:rPr>
      </w:pPr>
    </w:p>
    <w:p w14:paraId="576BBCF8" w14:textId="77777777" w:rsidR="000D0D7E" w:rsidRPr="000D0D7E" w:rsidRDefault="0043227E" w:rsidP="000D0D7E">
      <w:pPr>
        <w:pStyle w:val="ListParagraph"/>
        <w:numPr>
          <w:ilvl w:val="2"/>
          <w:numId w:val="15"/>
        </w:numPr>
        <w:autoSpaceDE w:val="0"/>
        <w:autoSpaceDN w:val="0"/>
        <w:adjustRightInd w:val="0"/>
        <w:jc w:val="both"/>
        <w:rPr>
          <w:rFonts w:ascii="Arial" w:hAnsi="Arial" w:cs="Arial"/>
          <w:sz w:val="20"/>
          <w:szCs w:val="20"/>
        </w:rPr>
      </w:pPr>
      <w:r w:rsidRPr="000D0D7E">
        <w:rPr>
          <w:rFonts w:ascii="Arial" w:hAnsi="Arial" w:cs="Arial"/>
          <w:sz w:val="20"/>
          <w:szCs w:val="20"/>
        </w:rPr>
        <w:t xml:space="preserve">Center stations </w:t>
      </w:r>
      <w:r w:rsidR="000D0D7E" w:rsidRPr="000D0D7E">
        <w:rPr>
          <w:rFonts w:ascii="Arial" w:hAnsi="Arial" w:cs="Arial"/>
          <w:sz w:val="20"/>
          <w:szCs w:val="20"/>
        </w:rPr>
        <w:t xml:space="preserve">should have </w:t>
      </w:r>
      <w:r w:rsidRPr="000D0D7E">
        <w:rPr>
          <w:rFonts w:ascii="Arial" w:hAnsi="Arial" w:cs="Arial"/>
          <w:sz w:val="20"/>
          <w:szCs w:val="20"/>
        </w:rPr>
        <w:t xml:space="preserve">boarding platforms accessible from both sides of the street via pedestrian crossings. Platforms should be long enough to accommodate multiple buses simultaneously and wide enough to allow for efficient passenger movement and queuing. </w:t>
      </w:r>
    </w:p>
    <w:p w14:paraId="5B3D6D74" w14:textId="77777777" w:rsidR="000D0D7E" w:rsidRPr="000D0D7E" w:rsidRDefault="000D0D7E" w:rsidP="000D0D7E">
      <w:pPr>
        <w:pStyle w:val="ListParagraph"/>
        <w:rPr>
          <w:rFonts w:ascii="Arial" w:hAnsi="Arial" w:cs="Arial"/>
          <w:sz w:val="20"/>
          <w:szCs w:val="20"/>
        </w:rPr>
      </w:pPr>
    </w:p>
    <w:p w14:paraId="5E9CE28A" w14:textId="77777777" w:rsidR="0043227E" w:rsidRPr="000D0D7E" w:rsidRDefault="0043227E" w:rsidP="000D0D7E">
      <w:pPr>
        <w:pStyle w:val="ListParagraph"/>
        <w:numPr>
          <w:ilvl w:val="2"/>
          <w:numId w:val="15"/>
        </w:numPr>
        <w:autoSpaceDE w:val="0"/>
        <w:autoSpaceDN w:val="0"/>
        <w:adjustRightInd w:val="0"/>
        <w:jc w:val="both"/>
        <w:rPr>
          <w:rFonts w:ascii="Arial" w:hAnsi="Arial" w:cs="Arial"/>
          <w:sz w:val="20"/>
          <w:szCs w:val="20"/>
        </w:rPr>
      </w:pPr>
      <w:r w:rsidRPr="000D0D7E">
        <w:rPr>
          <w:rFonts w:ascii="Arial" w:hAnsi="Arial" w:cs="Arial"/>
          <w:sz w:val="20"/>
          <w:szCs w:val="20"/>
        </w:rPr>
        <w:t>Sheltered waiting areas, seating, and passenger amenities such as lighting, information displays, and real-time arrival information should be provided to enhance passenger comfort and convenience.</w:t>
      </w:r>
    </w:p>
    <w:p w14:paraId="43ABBB73" w14:textId="77777777" w:rsidR="000D0D7E" w:rsidRPr="000D0D7E" w:rsidRDefault="000D0D7E" w:rsidP="000D0D7E">
      <w:pPr>
        <w:pStyle w:val="ListParagraph"/>
        <w:rPr>
          <w:rFonts w:ascii="Arial" w:hAnsi="Arial" w:cs="Arial"/>
          <w:sz w:val="20"/>
          <w:szCs w:val="20"/>
        </w:rPr>
      </w:pPr>
    </w:p>
    <w:p w14:paraId="2E42F329" w14:textId="77777777" w:rsidR="000D0D7E" w:rsidRPr="000D0D7E" w:rsidRDefault="0043227E" w:rsidP="000D0D7E">
      <w:pPr>
        <w:pStyle w:val="ListParagraph"/>
        <w:numPr>
          <w:ilvl w:val="2"/>
          <w:numId w:val="15"/>
        </w:numPr>
        <w:autoSpaceDE w:val="0"/>
        <w:autoSpaceDN w:val="0"/>
        <w:adjustRightInd w:val="0"/>
        <w:jc w:val="both"/>
        <w:rPr>
          <w:rFonts w:ascii="Arial" w:hAnsi="Arial" w:cs="Arial"/>
          <w:sz w:val="20"/>
          <w:szCs w:val="20"/>
        </w:rPr>
      </w:pPr>
      <w:r w:rsidRPr="000D0D7E">
        <w:rPr>
          <w:rFonts w:ascii="Arial" w:hAnsi="Arial" w:cs="Arial"/>
          <w:sz w:val="20"/>
          <w:szCs w:val="20"/>
        </w:rPr>
        <w:t>Center stations</w:t>
      </w:r>
      <w:r w:rsidR="000D0D7E">
        <w:rPr>
          <w:rFonts w:ascii="Arial" w:hAnsi="Arial" w:cs="Arial"/>
          <w:sz w:val="20"/>
          <w:szCs w:val="20"/>
        </w:rPr>
        <w:t xml:space="preserve"> </w:t>
      </w:r>
      <w:r w:rsidR="000D0D7E" w:rsidRPr="000D0D7E">
        <w:rPr>
          <w:rFonts w:ascii="Arial" w:hAnsi="Arial" w:cs="Arial"/>
          <w:sz w:val="20"/>
          <w:szCs w:val="20"/>
        </w:rPr>
        <w:t>should have</w:t>
      </w:r>
      <w:r w:rsidRPr="000D0D7E">
        <w:rPr>
          <w:rFonts w:ascii="Arial" w:hAnsi="Arial" w:cs="Arial"/>
          <w:sz w:val="20"/>
          <w:szCs w:val="20"/>
        </w:rPr>
        <w:t xml:space="preserve"> adequate traffic separation measures to ensure the safety of passengers boarding and alighting from buses. </w:t>
      </w:r>
    </w:p>
    <w:p w14:paraId="59773134" w14:textId="77777777" w:rsidR="000D0D7E" w:rsidRPr="000D0D7E" w:rsidRDefault="000D0D7E" w:rsidP="000D0D7E">
      <w:pPr>
        <w:pStyle w:val="ListParagraph"/>
        <w:rPr>
          <w:rFonts w:ascii="Arial" w:hAnsi="Arial" w:cs="Arial"/>
          <w:sz w:val="20"/>
          <w:szCs w:val="20"/>
        </w:rPr>
      </w:pPr>
    </w:p>
    <w:p w14:paraId="4CA77267" w14:textId="77777777" w:rsidR="000D0D7E" w:rsidRPr="000D0D7E" w:rsidRDefault="0043227E" w:rsidP="000D0D7E">
      <w:pPr>
        <w:pStyle w:val="ListParagraph"/>
        <w:numPr>
          <w:ilvl w:val="2"/>
          <w:numId w:val="15"/>
        </w:numPr>
        <w:autoSpaceDE w:val="0"/>
        <w:autoSpaceDN w:val="0"/>
        <w:adjustRightInd w:val="0"/>
        <w:jc w:val="both"/>
        <w:rPr>
          <w:rFonts w:ascii="Arial" w:hAnsi="Arial" w:cs="Arial"/>
          <w:sz w:val="20"/>
          <w:szCs w:val="20"/>
        </w:rPr>
      </w:pPr>
      <w:r w:rsidRPr="000D0D7E">
        <w:rPr>
          <w:rFonts w:ascii="Arial" w:hAnsi="Arial" w:cs="Arial"/>
          <w:sz w:val="20"/>
          <w:szCs w:val="20"/>
        </w:rPr>
        <w:t xml:space="preserve">Physical barriers, such as bollards, curbs, or guardrails, should be installed to prevent unauthorized vehicle access to the platform area. </w:t>
      </w:r>
    </w:p>
    <w:p w14:paraId="4EDCC371" w14:textId="77777777" w:rsidR="000D0D7E" w:rsidRPr="000D0D7E" w:rsidRDefault="000D0D7E" w:rsidP="000D0D7E">
      <w:pPr>
        <w:pStyle w:val="ListParagraph"/>
        <w:rPr>
          <w:rFonts w:ascii="Arial" w:hAnsi="Arial" w:cs="Arial"/>
          <w:sz w:val="20"/>
          <w:szCs w:val="20"/>
        </w:rPr>
      </w:pPr>
    </w:p>
    <w:p w14:paraId="0642A0B8" w14:textId="77777777" w:rsidR="0043227E" w:rsidRPr="000D0D7E" w:rsidRDefault="0043227E" w:rsidP="000D0D7E">
      <w:pPr>
        <w:pStyle w:val="ListParagraph"/>
        <w:numPr>
          <w:ilvl w:val="2"/>
          <w:numId w:val="15"/>
        </w:numPr>
        <w:autoSpaceDE w:val="0"/>
        <w:autoSpaceDN w:val="0"/>
        <w:adjustRightInd w:val="0"/>
        <w:jc w:val="both"/>
        <w:rPr>
          <w:rFonts w:ascii="Arial" w:hAnsi="Arial" w:cs="Arial"/>
          <w:sz w:val="20"/>
          <w:szCs w:val="20"/>
        </w:rPr>
      </w:pPr>
      <w:r w:rsidRPr="000D0D7E">
        <w:rPr>
          <w:rFonts w:ascii="Arial" w:hAnsi="Arial" w:cs="Arial"/>
          <w:sz w:val="20"/>
          <w:szCs w:val="20"/>
        </w:rPr>
        <w:t>Clear signage, markings, and traffic signals should be employed to guide motorists and pedestrians and minimize conflicts with bus movements.</w:t>
      </w:r>
    </w:p>
    <w:p w14:paraId="451C5E14" w14:textId="77777777" w:rsidR="000D0D7E" w:rsidRPr="000D0D7E" w:rsidRDefault="000D0D7E" w:rsidP="000D0D7E">
      <w:pPr>
        <w:pStyle w:val="ListParagraph"/>
        <w:rPr>
          <w:rFonts w:ascii="Arial" w:hAnsi="Arial" w:cs="Arial"/>
          <w:sz w:val="20"/>
          <w:szCs w:val="20"/>
        </w:rPr>
      </w:pPr>
    </w:p>
    <w:p w14:paraId="6C51F7AF" w14:textId="77777777" w:rsidR="0043227E" w:rsidRDefault="0043227E" w:rsidP="000D0D7E">
      <w:pPr>
        <w:pStyle w:val="ListParagraph"/>
        <w:numPr>
          <w:ilvl w:val="2"/>
          <w:numId w:val="15"/>
        </w:numPr>
        <w:autoSpaceDE w:val="0"/>
        <w:autoSpaceDN w:val="0"/>
        <w:adjustRightInd w:val="0"/>
        <w:jc w:val="both"/>
        <w:rPr>
          <w:rFonts w:ascii="Arial" w:hAnsi="Arial" w:cs="Arial"/>
          <w:sz w:val="20"/>
          <w:szCs w:val="20"/>
        </w:rPr>
      </w:pPr>
      <w:r w:rsidRPr="000D0D7E">
        <w:rPr>
          <w:rFonts w:ascii="Arial" w:hAnsi="Arial" w:cs="Arial"/>
          <w:sz w:val="20"/>
          <w:szCs w:val="20"/>
        </w:rPr>
        <w:t xml:space="preserve">Center stations may benefit from traffic signal priority mechanisms to expedite bus movements through intersections and minimize dwell times at stops. Dedicated signal phases, </w:t>
      </w:r>
      <w:r w:rsidR="00C529CB">
        <w:rPr>
          <w:rFonts w:ascii="Arial" w:hAnsi="Arial" w:cs="Arial"/>
          <w:sz w:val="20"/>
          <w:szCs w:val="20"/>
        </w:rPr>
        <w:t>T</w:t>
      </w:r>
      <w:r w:rsidRPr="000D0D7E">
        <w:rPr>
          <w:rFonts w:ascii="Arial" w:hAnsi="Arial" w:cs="Arial"/>
          <w:sz w:val="20"/>
          <w:szCs w:val="20"/>
        </w:rPr>
        <w:t xml:space="preserve">ransit </w:t>
      </w:r>
      <w:r w:rsidR="00C529CB">
        <w:rPr>
          <w:rFonts w:ascii="Arial" w:hAnsi="Arial" w:cs="Arial"/>
          <w:sz w:val="20"/>
          <w:szCs w:val="20"/>
        </w:rPr>
        <w:t>S</w:t>
      </w:r>
      <w:r w:rsidRPr="000D0D7E">
        <w:rPr>
          <w:rFonts w:ascii="Arial" w:hAnsi="Arial" w:cs="Arial"/>
          <w:sz w:val="20"/>
          <w:szCs w:val="20"/>
        </w:rPr>
        <w:t xml:space="preserve">ignal </w:t>
      </w:r>
      <w:r w:rsidR="00C529CB">
        <w:rPr>
          <w:rFonts w:ascii="Arial" w:hAnsi="Arial" w:cs="Arial"/>
          <w:sz w:val="20"/>
          <w:szCs w:val="20"/>
        </w:rPr>
        <w:t>P</w:t>
      </w:r>
      <w:r w:rsidRPr="000D0D7E">
        <w:rPr>
          <w:rFonts w:ascii="Arial" w:hAnsi="Arial" w:cs="Arial"/>
          <w:sz w:val="20"/>
          <w:szCs w:val="20"/>
        </w:rPr>
        <w:t xml:space="preserve">riority (TSP) systems, or queue jump lanes </w:t>
      </w:r>
      <w:r w:rsidR="000D0D7E" w:rsidRPr="000D0D7E">
        <w:rPr>
          <w:rFonts w:ascii="Arial" w:hAnsi="Arial" w:cs="Arial"/>
          <w:sz w:val="20"/>
          <w:szCs w:val="20"/>
        </w:rPr>
        <w:t>shall</w:t>
      </w:r>
      <w:r w:rsidRPr="000D0D7E">
        <w:rPr>
          <w:rFonts w:ascii="Arial" w:hAnsi="Arial" w:cs="Arial"/>
          <w:sz w:val="20"/>
          <w:szCs w:val="20"/>
        </w:rPr>
        <w:t xml:space="preserve"> be implemented to give buses priority access to intersections, reducing delays and improving overall service reliability</w:t>
      </w:r>
      <w:r w:rsidR="000D0D7E">
        <w:rPr>
          <w:rFonts w:ascii="Arial" w:hAnsi="Arial" w:cs="Arial"/>
          <w:sz w:val="20"/>
          <w:szCs w:val="20"/>
        </w:rPr>
        <w:t>.</w:t>
      </w:r>
    </w:p>
    <w:p w14:paraId="1F97ED49" w14:textId="77777777" w:rsidR="000D0D7E" w:rsidRPr="000D0D7E" w:rsidRDefault="000D0D7E" w:rsidP="000D0D7E">
      <w:pPr>
        <w:pStyle w:val="ListParagraph"/>
        <w:rPr>
          <w:rFonts w:ascii="Arial" w:hAnsi="Arial" w:cs="Arial"/>
          <w:sz w:val="20"/>
          <w:szCs w:val="20"/>
        </w:rPr>
      </w:pPr>
    </w:p>
    <w:p w14:paraId="2276D4F9" w14:textId="77777777" w:rsidR="005D5068" w:rsidRDefault="0043227E" w:rsidP="00833150">
      <w:pPr>
        <w:pStyle w:val="ListParagraph"/>
        <w:numPr>
          <w:ilvl w:val="2"/>
          <w:numId w:val="15"/>
        </w:numPr>
        <w:autoSpaceDE w:val="0"/>
        <w:autoSpaceDN w:val="0"/>
        <w:adjustRightInd w:val="0"/>
        <w:jc w:val="both"/>
        <w:rPr>
          <w:rFonts w:ascii="Arial" w:hAnsi="Arial" w:cs="Arial"/>
          <w:sz w:val="20"/>
          <w:szCs w:val="20"/>
        </w:rPr>
      </w:pPr>
      <w:r w:rsidRPr="005D5068">
        <w:rPr>
          <w:rFonts w:ascii="Arial" w:hAnsi="Arial" w:cs="Arial"/>
          <w:sz w:val="20"/>
          <w:szCs w:val="20"/>
        </w:rPr>
        <w:t xml:space="preserve">Center stations should be integrated with passenger amenities and facilities to enhance the overall transit experience. </w:t>
      </w:r>
    </w:p>
    <w:p w14:paraId="43D52AED" w14:textId="77777777" w:rsidR="000D0D7E" w:rsidRPr="005D5068" w:rsidRDefault="000D0D7E" w:rsidP="00B550ED">
      <w:pPr>
        <w:pStyle w:val="ListParagraph"/>
        <w:autoSpaceDE w:val="0"/>
        <w:autoSpaceDN w:val="0"/>
        <w:adjustRightInd w:val="0"/>
        <w:jc w:val="both"/>
        <w:rPr>
          <w:rFonts w:ascii="Arial" w:hAnsi="Arial" w:cs="Arial"/>
          <w:sz w:val="20"/>
          <w:szCs w:val="20"/>
        </w:rPr>
      </w:pPr>
    </w:p>
    <w:p w14:paraId="63DC9119" w14:textId="77777777" w:rsidR="000D0D7E" w:rsidRDefault="0043227E" w:rsidP="005E6CF6">
      <w:pPr>
        <w:pStyle w:val="ListParagraph"/>
        <w:numPr>
          <w:ilvl w:val="2"/>
          <w:numId w:val="15"/>
        </w:numPr>
        <w:autoSpaceDE w:val="0"/>
        <w:autoSpaceDN w:val="0"/>
        <w:adjustRightInd w:val="0"/>
        <w:jc w:val="both"/>
        <w:rPr>
          <w:rFonts w:ascii="Arial" w:hAnsi="Arial" w:cs="Arial"/>
          <w:sz w:val="20"/>
          <w:szCs w:val="20"/>
        </w:rPr>
      </w:pPr>
      <w:r w:rsidRPr="000D0D7E">
        <w:rPr>
          <w:rFonts w:ascii="Arial" w:hAnsi="Arial" w:cs="Arial"/>
          <w:sz w:val="20"/>
          <w:szCs w:val="20"/>
        </w:rPr>
        <w:t xml:space="preserve">Center stations should be equipped with security cameras, emergency call boxes, and lighting to enhance passenger safety and deter vandalism or criminal activity. </w:t>
      </w:r>
    </w:p>
    <w:p w14:paraId="1FB76578" w14:textId="77777777" w:rsidR="000D0D7E" w:rsidRDefault="000D0D7E" w:rsidP="000D0D7E">
      <w:pPr>
        <w:pStyle w:val="ListParagraph"/>
        <w:rPr>
          <w:rFonts w:ascii="Arial" w:hAnsi="Arial" w:cs="Arial"/>
          <w:sz w:val="20"/>
          <w:szCs w:val="20"/>
        </w:rPr>
      </w:pPr>
    </w:p>
    <w:p w14:paraId="59BC69F5" w14:textId="77777777" w:rsidR="00E576B3" w:rsidRPr="000D0D7E" w:rsidRDefault="00E576B3" w:rsidP="000D0D7E">
      <w:pPr>
        <w:pStyle w:val="ListParagraph"/>
        <w:rPr>
          <w:rFonts w:ascii="Arial" w:hAnsi="Arial" w:cs="Arial"/>
          <w:sz w:val="20"/>
          <w:szCs w:val="20"/>
        </w:rPr>
      </w:pPr>
    </w:p>
    <w:p w14:paraId="2C39D324" w14:textId="77777777" w:rsidR="0043227E" w:rsidRDefault="00D848D4" w:rsidP="005E6CF6">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Auxiliary</w:t>
      </w:r>
      <w:r w:rsidRPr="000D0D7E">
        <w:rPr>
          <w:rFonts w:ascii="Arial" w:hAnsi="Arial" w:cs="Arial"/>
          <w:sz w:val="20"/>
          <w:szCs w:val="20"/>
        </w:rPr>
        <w:t xml:space="preserve"> </w:t>
      </w:r>
      <w:r w:rsidR="0043227E" w:rsidRPr="000D0D7E">
        <w:rPr>
          <w:rFonts w:ascii="Arial" w:hAnsi="Arial" w:cs="Arial"/>
          <w:sz w:val="20"/>
          <w:szCs w:val="20"/>
        </w:rPr>
        <w:t xml:space="preserve">police or security personnel </w:t>
      </w:r>
      <w:r w:rsidR="00F05DA5">
        <w:rPr>
          <w:rFonts w:ascii="Arial" w:hAnsi="Arial" w:cs="Arial"/>
          <w:sz w:val="20"/>
          <w:szCs w:val="20"/>
        </w:rPr>
        <w:t>shall</w:t>
      </w:r>
      <w:r w:rsidR="0043227E" w:rsidRPr="000D0D7E">
        <w:rPr>
          <w:rFonts w:ascii="Arial" w:hAnsi="Arial" w:cs="Arial"/>
          <w:sz w:val="20"/>
          <w:szCs w:val="20"/>
        </w:rPr>
        <w:t xml:space="preserve"> be deployed to patrol stations and provide assistance to passengers as needed, ensuring a safe and secure environment for all users.</w:t>
      </w:r>
    </w:p>
    <w:p w14:paraId="4165DE93" w14:textId="77777777" w:rsidR="000D0D7E" w:rsidRPr="000D0D7E" w:rsidRDefault="000D0D7E" w:rsidP="000D0D7E">
      <w:pPr>
        <w:pStyle w:val="ListParagraph"/>
        <w:rPr>
          <w:rFonts w:ascii="Arial" w:hAnsi="Arial" w:cs="Arial"/>
          <w:sz w:val="20"/>
          <w:szCs w:val="20"/>
        </w:rPr>
      </w:pPr>
    </w:p>
    <w:p w14:paraId="7C1886B7" w14:textId="77777777" w:rsidR="007B4588" w:rsidRPr="00253162" w:rsidRDefault="0043227E" w:rsidP="005E6CF6">
      <w:pPr>
        <w:pStyle w:val="ListParagraph"/>
        <w:numPr>
          <w:ilvl w:val="2"/>
          <w:numId w:val="15"/>
        </w:numPr>
        <w:autoSpaceDE w:val="0"/>
        <w:autoSpaceDN w:val="0"/>
        <w:adjustRightInd w:val="0"/>
        <w:jc w:val="both"/>
        <w:rPr>
          <w:rFonts w:ascii="Arial" w:hAnsi="Arial" w:cs="Arial"/>
          <w:b/>
          <w:bCs/>
        </w:rPr>
      </w:pPr>
      <w:r w:rsidRPr="008C2012">
        <w:rPr>
          <w:rFonts w:ascii="Arial" w:hAnsi="Arial" w:cs="Arial"/>
          <w:sz w:val="20"/>
          <w:szCs w:val="20"/>
        </w:rPr>
        <w:t xml:space="preserve">Regular maintenance and cleaning of center stations </w:t>
      </w:r>
      <w:r w:rsidR="008C2012" w:rsidRPr="008C2012">
        <w:rPr>
          <w:rFonts w:ascii="Arial" w:hAnsi="Arial" w:cs="Arial"/>
          <w:sz w:val="20"/>
          <w:szCs w:val="20"/>
        </w:rPr>
        <w:t>should be conducted</w:t>
      </w:r>
      <w:r w:rsidRPr="008C2012">
        <w:rPr>
          <w:rFonts w:ascii="Arial" w:hAnsi="Arial" w:cs="Arial"/>
          <w:sz w:val="20"/>
          <w:szCs w:val="20"/>
        </w:rPr>
        <w:t xml:space="preserve"> to ensure their functionality, safety, and appearance. </w:t>
      </w:r>
    </w:p>
    <w:p w14:paraId="53F5081A" w14:textId="77777777" w:rsidR="004E13C9" w:rsidRPr="00253162" w:rsidRDefault="004E13C9" w:rsidP="00253162">
      <w:pPr>
        <w:pStyle w:val="ListParagraph"/>
        <w:rPr>
          <w:rFonts w:ascii="Arial" w:hAnsi="Arial" w:cs="Arial"/>
          <w:b/>
          <w:bCs/>
        </w:rPr>
      </w:pPr>
    </w:p>
    <w:p w14:paraId="7A449D64" w14:textId="77777777" w:rsidR="004E13C9" w:rsidRPr="008C2012" w:rsidRDefault="004E13C9" w:rsidP="005E6CF6">
      <w:pPr>
        <w:pStyle w:val="ListParagraph"/>
        <w:numPr>
          <w:ilvl w:val="2"/>
          <w:numId w:val="15"/>
        </w:numPr>
        <w:autoSpaceDE w:val="0"/>
        <w:autoSpaceDN w:val="0"/>
        <w:adjustRightInd w:val="0"/>
        <w:jc w:val="both"/>
        <w:rPr>
          <w:rFonts w:ascii="Arial" w:hAnsi="Arial" w:cs="Arial"/>
          <w:b/>
          <w:bCs/>
        </w:rPr>
      </w:pPr>
      <w:r w:rsidRPr="000D0D7E">
        <w:rPr>
          <w:rFonts w:ascii="Arial" w:hAnsi="Arial" w:cs="Arial"/>
          <w:sz w:val="20"/>
          <w:szCs w:val="20"/>
        </w:rPr>
        <w:t>Center stations</w:t>
      </w:r>
      <w:r>
        <w:rPr>
          <w:rFonts w:ascii="Arial" w:hAnsi="Arial" w:cs="Arial"/>
          <w:sz w:val="20"/>
          <w:szCs w:val="20"/>
        </w:rPr>
        <w:t xml:space="preserve"> </w:t>
      </w:r>
      <w:r w:rsidRPr="000D0D7E">
        <w:rPr>
          <w:rFonts w:ascii="Arial" w:hAnsi="Arial" w:cs="Arial"/>
          <w:sz w:val="20"/>
          <w:szCs w:val="20"/>
        </w:rPr>
        <w:t>should have</w:t>
      </w:r>
      <w:r>
        <w:rPr>
          <w:rFonts w:ascii="Arial" w:hAnsi="Arial" w:cs="Arial"/>
          <w:sz w:val="20"/>
          <w:szCs w:val="20"/>
        </w:rPr>
        <w:t xml:space="preserve"> </w:t>
      </w:r>
      <w:r w:rsidRPr="00C22AD4">
        <w:rPr>
          <w:rFonts w:ascii="Arial" w:hAnsi="Arial" w:cs="Arial"/>
          <w:sz w:val="20"/>
          <w:szCs w:val="20"/>
          <w:lang/>
        </w:rPr>
        <w:t>accessible public toilets</w:t>
      </w:r>
      <w:r>
        <w:rPr>
          <w:rFonts w:ascii="Arial" w:hAnsi="Arial" w:cs="Arial"/>
          <w:sz w:val="20"/>
          <w:szCs w:val="20"/>
        </w:rPr>
        <w:t>.</w:t>
      </w:r>
    </w:p>
    <w:p w14:paraId="3556FE43" w14:textId="77777777" w:rsidR="007B4588" w:rsidRPr="00C52A43" w:rsidRDefault="007B70A0">
      <w:pPr>
        <w:pStyle w:val="Heading1"/>
        <w:numPr>
          <w:ilvl w:val="0"/>
          <w:numId w:val="15"/>
        </w:numPr>
        <w:tabs>
          <w:tab w:val="clear" w:pos="400"/>
          <w:tab w:val="left" w:pos="1276"/>
        </w:tabs>
        <w:ind w:left="284" w:hanging="284"/>
        <w:rPr>
          <w:rFonts w:cs="Arial"/>
          <w:b w:val="0"/>
          <w:bCs/>
          <w:sz w:val="20"/>
        </w:rPr>
      </w:pPr>
      <w:ins w:id="49" w:author="Microsoft Office User" w:date="2025-04-30T10:39:00Z">
        <w:r>
          <w:rPr>
            <w:rFonts w:cs="Arial"/>
            <w:bCs/>
            <w:sz w:val="20"/>
          </w:rPr>
          <w:lastRenderedPageBreak/>
          <w:t>S</w:t>
        </w:r>
      </w:ins>
      <w:del w:id="50" w:author="Microsoft Office User" w:date="2025-04-30T10:39:00Z">
        <w:r w:rsidR="0043227E" w:rsidRPr="00C52A43" w:rsidDel="007B70A0">
          <w:rPr>
            <w:rFonts w:cs="Arial"/>
            <w:bCs/>
            <w:sz w:val="20"/>
          </w:rPr>
          <w:delText>s</w:delText>
        </w:r>
      </w:del>
      <w:r w:rsidR="0043227E" w:rsidRPr="00C52A43">
        <w:rPr>
          <w:rFonts w:cs="Arial"/>
          <w:bCs/>
          <w:sz w:val="20"/>
        </w:rPr>
        <w:t>tation design and station-bus interface</w:t>
      </w:r>
    </w:p>
    <w:p w14:paraId="656530C5" w14:textId="77777777" w:rsidR="007B4588" w:rsidRDefault="00C52A43" w:rsidP="00723B66">
      <w:pPr>
        <w:pStyle w:val="ListParagraph"/>
        <w:numPr>
          <w:ilvl w:val="1"/>
          <w:numId w:val="15"/>
        </w:numPr>
        <w:autoSpaceDE w:val="0"/>
        <w:autoSpaceDN w:val="0"/>
        <w:adjustRightInd w:val="0"/>
        <w:rPr>
          <w:rFonts w:ascii="Arial" w:hAnsi="Arial" w:cs="Arial"/>
          <w:b/>
          <w:bCs/>
          <w:sz w:val="20"/>
          <w:szCs w:val="20"/>
        </w:rPr>
      </w:pPr>
      <w:r>
        <w:rPr>
          <w:rFonts w:ascii="Arial" w:hAnsi="Arial" w:cs="Arial"/>
          <w:b/>
          <w:bCs/>
          <w:sz w:val="20"/>
          <w:szCs w:val="20"/>
        </w:rPr>
        <w:t>D</w:t>
      </w:r>
      <w:r w:rsidR="007B4588" w:rsidRPr="007B4588">
        <w:rPr>
          <w:rFonts w:ascii="Arial" w:hAnsi="Arial" w:cs="Arial"/>
          <w:b/>
          <w:bCs/>
          <w:sz w:val="20"/>
          <w:szCs w:val="20"/>
        </w:rPr>
        <w:t>istances Between Stations</w:t>
      </w:r>
    </w:p>
    <w:p w14:paraId="760CED00" w14:textId="77777777" w:rsidR="00723B66" w:rsidRPr="007B4588" w:rsidRDefault="00723B66" w:rsidP="00723B66">
      <w:pPr>
        <w:pStyle w:val="ListParagraph"/>
        <w:autoSpaceDE w:val="0"/>
        <w:autoSpaceDN w:val="0"/>
        <w:adjustRightInd w:val="0"/>
        <w:ind w:left="360"/>
        <w:rPr>
          <w:rFonts w:ascii="Arial" w:hAnsi="Arial" w:cs="Arial"/>
          <w:b/>
          <w:bCs/>
          <w:sz w:val="20"/>
          <w:szCs w:val="20"/>
        </w:rPr>
      </w:pPr>
    </w:p>
    <w:p w14:paraId="68ED075E" w14:textId="77777777" w:rsidR="00723B66" w:rsidRDefault="00723B66" w:rsidP="00723B66">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T</w:t>
      </w:r>
      <w:r w:rsidR="007B4588" w:rsidRPr="007B4588">
        <w:rPr>
          <w:rFonts w:ascii="Arial" w:hAnsi="Arial" w:cs="Arial"/>
          <w:sz w:val="20"/>
          <w:szCs w:val="20"/>
        </w:rPr>
        <w:t xml:space="preserve">he distance between station stops </w:t>
      </w:r>
      <w:r w:rsidR="007D7C6D">
        <w:rPr>
          <w:rFonts w:ascii="Arial" w:hAnsi="Arial" w:cs="Arial"/>
          <w:sz w:val="20"/>
          <w:szCs w:val="20"/>
        </w:rPr>
        <w:t>should be</w:t>
      </w:r>
      <w:r w:rsidR="007B4588" w:rsidRPr="007B4588">
        <w:rPr>
          <w:rFonts w:ascii="Arial" w:hAnsi="Arial" w:cs="Arial"/>
          <w:sz w:val="20"/>
          <w:szCs w:val="20"/>
        </w:rPr>
        <w:t xml:space="preserve"> </w:t>
      </w:r>
      <w:r w:rsidR="00C52A43">
        <w:rPr>
          <w:rFonts w:ascii="Arial" w:hAnsi="Arial" w:cs="Arial"/>
          <w:sz w:val="20"/>
          <w:szCs w:val="20"/>
        </w:rPr>
        <w:t>50</w:t>
      </w:r>
      <w:r w:rsidR="007B4588" w:rsidRPr="007B4588">
        <w:rPr>
          <w:rFonts w:ascii="Arial" w:hAnsi="Arial" w:cs="Arial"/>
          <w:sz w:val="20"/>
          <w:szCs w:val="20"/>
        </w:rPr>
        <w:t xml:space="preserve">0 meters between stations. </w:t>
      </w:r>
    </w:p>
    <w:p w14:paraId="6840906A" w14:textId="77777777" w:rsidR="00723B66" w:rsidRDefault="00723B66" w:rsidP="00723B66">
      <w:pPr>
        <w:pStyle w:val="ListParagraph"/>
        <w:autoSpaceDE w:val="0"/>
        <w:autoSpaceDN w:val="0"/>
        <w:adjustRightInd w:val="0"/>
        <w:jc w:val="both"/>
        <w:rPr>
          <w:rFonts w:ascii="Arial" w:hAnsi="Arial" w:cs="Arial"/>
          <w:sz w:val="20"/>
          <w:szCs w:val="20"/>
        </w:rPr>
      </w:pPr>
    </w:p>
    <w:p w14:paraId="0FF12899" w14:textId="77777777" w:rsidR="00922538" w:rsidRDefault="00723B66" w:rsidP="007B4588">
      <w:pPr>
        <w:pStyle w:val="ListParagraph"/>
        <w:numPr>
          <w:ilvl w:val="2"/>
          <w:numId w:val="15"/>
        </w:numPr>
        <w:autoSpaceDE w:val="0"/>
        <w:autoSpaceDN w:val="0"/>
        <w:adjustRightInd w:val="0"/>
        <w:jc w:val="both"/>
        <w:rPr>
          <w:rFonts w:ascii="Arial" w:hAnsi="Arial" w:cs="Arial"/>
          <w:sz w:val="20"/>
          <w:szCs w:val="20"/>
        </w:rPr>
      </w:pPr>
      <w:r w:rsidRPr="007B4588">
        <w:rPr>
          <w:rFonts w:ascii="Arial" w:hAnsi="Arial" w:cs="Arial"/>
          <w:sz w:val="20"/>
          <w:szCs w:val="20"/>
        </w:rPr>
        <w:t>A</w:t>
      </w:r>
      <w:r w:rsidR="007B4588" w:rsidRPr="007B4588">
        <w:rPr>
          <w:rFonts w:ascii="Arial" w:hAnsi="Arial" w:cs="Arial"/>
          <w:sz w:val="20"/>
          <w:szCs w:val="20"/>
        </w:rPr>
        <w:t>verage distances between stations</w:t>
      </w:r>
      <w:r w:rsidR="007B4588">
        <w:rPr>
          <w:rFonts w:ascii="Arial" w:hAnsi="Arial" w:cs="Arial"/>
          <w:sz w:val="20"/>
          <w:szCs w:val="20"/>
        </w:rPr>
        <w:t xml:space="preserve"> </w:t>
      </w:r>
      <w:r w:rsidR="007B4588" w:rsidRPr="007B4588">
        <w:rPr>
          <w:rFonts w:ascii="Arial" w:hAnsi="Arial" w:cs="Arial"/>
          <w:sz w:val="20"/>
          <w:szCs w:val="20"/>
        </w:rPr>
        <w:t xml:space="preserve">should not exceed </w:t>
      </w:r>
      <w:r w:rsidR="00C52A43">
        <w:rPr>
          <w:rFonts w:ascii="Arial" w:hAnsi="Arial" w:cs="Arial"/>
          <w:sz w:val="20"/>
          <w:szCs w:val="20"/>
        </w:rPr>
        <w:t>800</w:t>
      </w:r>
      <w:r w:rsidR="007B4588" w:rsidRPr="007B4588">
        <w:rPr>
          <w:rFonts w:ascii="Arial" w:hAnsi="Arial" w:cs="Arial"/>
          <w:sz w:val="20"/>
          <w:szCs w:val="20"/>
        </w:rPr>
        <w:t xml:space="preserve"> m</w:t>
      </w:r>
      <w:r w:rsidR="00C52A43">
        <w:rPr>
          <w:rFonts w:ascii="Arial" w:hAnsi="Arial" w:cs="Arial"/>
          <w:sz w:val="20"/>
          <w:szCs w:val="20"/>
        </w:rPr>
        <w:t>eters</w:t>
      </w:r>
      <w:r w:rsidR="007B4588" w:rsidRPr="007B4588">
        <w:rPr>
          <w:rFonts w:ascii="Arial" w:hAnsi="Arial" w:cs="Arial"/>
          <w:sz w:val="20"/>
          <w:szCs w:val="20"/>
        </w:rPr>
        <w:t xml:space="preserve"> and should not be below </w:t>
      </w:r>
      <w:r w:rsidR="00C52A43">
        <w:rPr>
          <w:rFonts w:ascii="Arial" w:hAnsi="Arial" w:cs="Arial"/>
          <w:sz w:val="20"/>
          <w:szCs w:val="20"/>
        </w:rPr>
        <w:t xml:space="preserve">300 </w:t>
      </w:r>
      <w:r w:rsidR="007B4588" w:rsidRPr="007B4588">
        <w:rPr>
          <w:rFonts w:ascii="Arial" w:hAnsi="Arial" w:cs="Arial"/>
          <w:sz w:val="20"/>
          <w:szCs w:val="20"/>
        </w:rPr>
        <w:t>m</w:t>
      </w:r>
      <w:r w:rsidR="00C52A43">
        <w:rPr>
          <w:rFonts w:ascii="Arial" w:hAnsi="Arial" w:cs="Arial"/>
          <w:sz w:val="20"/>
          <w:szCs w:val="20"/>
        </w:rPr>
        <w:t>eters</w:t>
      </w:r>
      <w:r>
        <w:rPr>
          <w:rFonts w:ascii="Arial" w:hAnsi="Arial" w:cs="Arial"/>
          <w:sz w:val="20"/>
          <w:szCs w:val="20"/>
        </w:rPr>
        <w:t>.</w:t>
      </w:r>
    </w:p>
    <w:p w14:paraId="31AF3340" w14:textId="77777777" w:rsidR="00922538" w:rsidRPr="00B550ED" w:rsidRDefault="00922538" w:rsidP="00B550ED">
      <w:pPr>
        <w:pStyle w:val="ListParagraph"/>
        <w:autoSpaceDE w:val="0"/>
        <w:autoSpaceDN w:val="0"/>
        <w:adjustRightInd w:val="0"/>
        <w:jc w:val="both"/>
        <w:rPr>
          <w:rFonts w:ascii="Arial" w:hAnsi="Arial" w:cs="Arial"/>
          <w:sz w:val="20"/>
          <w:szCs w:val="20"/>
        </w:rPr>
      </w:pPr>
    </w:p>
    <w:p w14:paraId="294DE489"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Station shall have a minimum of one sub-stop and two docking bays on each side.</w:t>
      </w:r>
    </w:p>
    <w:p w14:paraId="2C451DC8" w14:textId="77777777" w:rsidR="00253162" w:rsidRPr="00253162" w:rsidRDefault="00253162" w:rsidP="00253162">
      <w:pPr>
        <w:pStyle w:val="ListParagraph"/>
        <w:rPr>
          <w:rFonts w:ascii="Arial" w:hAnsi="Arial" w:cs="Arial"/>
          <w:sz w:val="20"/>
          <w:szCs w:val="20"/>
        </w:rPr>
      </w:pPr>
    </w:p>
    <w:p w14:paraId="72945C77"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 xml:space="preserve">One sub-stop shall not have more than two docking bays, but at that point another sub-stop should be added. </w:t>
      </w:r>
    </w:p>
    <w:p w14:paraId="40AC4721" w14:textId="77777777" w:rsidR="00253162" w:rsidRPr="00253162" w:rsidRDefault="00253162" w:rsidP="00253162">
      <w:pPr>
        <w:pStyle w:val="ListParagraph"/>
        <w:rPr>
          <w:rFonts w:ascii="Arial" w:hAnsi="Arial" w:cs="Arial"/>
          <w:sz w:val="20"/>
          <w:szCs w:val="20"/>
        </w:rPr>
      </w:pPr>
    </w:p>
    <w:p w14:paraId="2C31873E"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There shall be at least two sub-stops or docking bays at the highest demand stations.</w:t>
      </w:r>
    </w:p>
    <w:p w14:paraId="031E2F97" w14:textId="77777777" w:rsidR="00253162" w:rsidRPr="00253162" w:rsidRDefault="00253162" w:rsidP="00253162">
      <w:pPr>
        <w:pStyle w:val="ListParagraph"/>
        <w:rPr>
          <w:rFonts w:ascii="Arial" w:hAnsi="Arial" w:cs="Arial"/>
          <w:sz w:val="20"/>
          <w:szCs w:val="20"/>
        </w:rPr>
      </w:pPr>
    </w:p>
    <w:p w14:paraId="38147412"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 xml:space="preserve">Docking bays and sub-stops should be located along bus routes to optimize accessibility, minimize walking distances for passengers, and facilitate convenient transfers between bus services. </w:t>
      </w:r>
    </w:p>
    <w:p w14:paraId="03B5A392" w14:textId="77777777" w:rsidR="00253162" w:rsidRPr="00253162" w:rsidRDefault="00253162" w:rsidP="00253162">
      <w:pPr>
        <w:pStyle w:val="ListParagraph"/>
        <w:rPr>
          <w:rFonts w:ascii="Arial" w:hAnsi="Arial" w:cs="Arial"/>
          <w:sz w:val="20"/>
          <w:szCs w:val="20"/>
        </w:rPr>
      </w:pPr>
    </w:p>
    <w:p w14:paraId="6A50D807"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Docking bays and sub-stops should be typically situated at key destinations, transfer points, or high-demand areas where passenger demand is significant.</w:t>
      </w:r>
    </w:p>
    <w:p w14:paraId="3A7C6307" w14:textId="77777777" w:rsidR="00253162" w:rsidRPr="00253162" w:rsidRDefault="00253162" w:rsidP="00253162">
      <w:pPr>
        <w:pStyle w:val="ListParagraph"/>
        <w:rPr>
          <w:rFonts w:ascii="Arial" w:hAnsi="Arial" w:cs="Arial"/>
          <w:sz w:val="20"/>
          <w:szCs w:val="20"/>
        </w:rPr>
      </w:pPr>
    </w:p>
    <w:p w14:paraId="50EFDF41"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Docking bays should be adequately sized to accommodate multiple buses simultaneously, allowing for efficient boarding and alighting operations. Sufficient space should be provided to accommodate queuing passengers, sheltered waiting areas, and amenities such as seating, ticket vending machines, and real-time information displays.</w:t>
      </w:r>
    </w:p>
    <w:p w14:paraId="1D54A70B" w14:textId="77777777" w:rsidR="00253162" w:rsidRPr="00253162" w:rsidRDefault="00253162" w:rsidP="00253162">
      <w:pPr>
        <w:pStyle w:val="ListParagraph"/>
        <w:rPr>
          <w:rFonts w:ascii="Arial" w:hAnsi="Arial" w:cs="Arial"/>
          <w:sz w:val="20"/>
          <w:szCs w:val="20"/>
        </w:rPr>
      </w:pPr>
    </w:p>
    <w:p w14:paraId="53991016"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Docking bays and sub-stops should be designed to ensure accessibility for passengers with special needs, such as wheelchair users, elderly individuals, and those with mobility impairments, providing features such as level boarding platforms, tactile paving, ramp access, and audible announcements to facilitate safe and convenient boarding and alighting for all passengers.</w:t>
      </w:r>
    </w:p>
    <w:p w14:paraId="320AF396" w14:textId="77777777" w:rsidR="00253162" w:rsidRPr="00253162" w:rsidRDefault="00253162" w:rsidP="00253162">
      <w:pPr>
        <w:pStyle w:val="ListParagraph"/>
        <w:rPr>
          <w:rFonts w:ascii="Arial" w:hAnsi="Arial" w:cs="Arial"/>
          <w:sz w:val="20"/>
          <w:szCs w:val="20"/>
        </w:rPr>
      </w:pPr>
    </w:p>
    <w:p w14:paraId="692F81EE" w14:textId="77777777" w:rsidR="00922538" w:rsidRDefault="00922538" w:rsidP="00B550ED">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 xml:space="preserve">Docking bays and sub-stops should be integrated seamlessly with existing infrastructure, such as sidewalks, crosswalks, and traffic signals, to ensure smooth and safe pedestrian access. </w:t>
      </w:r>
    </w:p>
    <w:p w14:paraId="5E986964" w14:textId="77777777" w:rsidR="00253162" w:rsidRPr="00253162" w:rsidRDefault="00253162" w:rsidP="00253162">
      <w:pPr>
        <w:pStyle w:val="ListParagraph"/>
        <w:rPr>
          <w:rFonts w:ascii="Arial" w:hAnsi="Arial" w:cs="Arial"/>
          <w:sz w:val="20"/>
          <w:szCs w:val="20"/>
        </w:rPr>
      </w:pPr>
    </w:p>
    <w:p w14:paraId="18100AAE" w14:textId="77777777" w:rsidR="00723B66" w:rsidRDefault="00922538" w:rsidP="00922538">
      <w:pPr>
        <w:pStyle w:val="ListParagraph"/>
        <w:numPr>
          <w:ilvl w:val="2"/>
          <w:numId w:val="15"/>
        </w:numPr>
        <w:autoSpaceDE w:val="0"/>
        <w:autoSpaceDN w:val="0"/>
        <w:adjustRightInd w:val="0"/>
        <w:jc w:val="both"/>
        <w:rPr>
          <w:rFonts w:ascii="Arial" w:hAnsi="Arial" w:cs="Arial"/>
          <w:sz w:val="20"/>
          <w:szCs w:val="20"/>
        </w:rPr>
      </w:pPr>
      <w:r w:rsidRPr="00922538">
        <w:rPr>
          <w:rFonts w:ascii="Arial" w:hAnsi="Arial" w:cs="Arial"/>
          <w:sz w:val="20"/>
          <w:szCs w:val="20"/>
        </w:rPr>
        <w:t>Docking bays and sub-stops should be designed to minimize conflicts with other modes of transportation, such as bicycles and pedestrians, and incorporate appropriate signage, markings, and traffic control measures to guide passengers and bus operators.</w:t>
      </w:r>
    </w:p>
    <w:p w14:paraId="3A767786" w14:textId="77777777" w:rsidR="00922538" w:rsidRPr="00B550ED" w:rsidRDefault="00922538" w:rsidP="00B550ED">
      <w:pPr>
        <w:pStyle w:val="ListParagraph"/>
        <w:rPr>
          <w:rFonts w:ascii="Arial" w:hAnsi="Arial" w:cs="Arial"/>
          <w:sz w:val="20"/>
          <w:szCs w:val="20"/>
        </w:rPr>
      </w:pPr>
    </w:p>
    <w:p w14:paraId="6DD42000" w14:textId="77777777" w:rsidR="005A3EC3" w:rsidRDefault="005A3EC3" w:rsidP="00723B66">
      <w:pPr>
        <w:pStyle w:val="ListParagraph"/>
        <w:numPr>
          <w:ilvl w:val="1"/>
          <w:numId w:val="15"/>
        </w:numPr>
        <w:autoSpaceDE w:val="0"/>
        <w:autoSpaceDN w:val="0"/>
        <w:adjustRightInd w:val="0"/>
        <w:rPr>
          <w:rFonts w:ascii="Arial" w:hAnsi="Arial" w:cs="Arial"/>
          <w:b/>
          <w:bCs/>
          <w:sz w:val="20"/>
          <w:szCs w:val="20"/>
        </w:rPr>
      </w:pPr>
      <w:r w:rsidRPr="005A3EC3">
        <w:rPr>
          <w:rFonts w:ascii="Arial" w:hAnsi="Arial" w:cs="Arial"/>
          <w:b/>
          <w:bCs/>
          <w:sz w:val="20"/>
          <w:szCs w:val="20"/>
        </w:rPr>
        <w:t>Safe and Comfortable Stations</w:t>
      </w:r>
    </w:p>
    <w:p w14:paraId="7DDC9569" w14:textId="77777777" w:rsidR="00771FE2" w:rsidRPr="005A3EC3" w:rsidRDefault="00771FE2" w:rsidP="00771FE2">
      <w:pPr>
        <w:pStyle w:val="ListParagraph"/>
        <w:autoSpaceDE w:val="0"/>
        <w:autoSpaceDN w:val="0"/>
        <w:adjustRightInd w:val="0"/>
        <w:ind w:left="360"/>
        <w:rPr>
          <w:rFonts w:ascii="Arial" w:hAnsi="Arial" w:cs="Arial"/>
          <w:b/>
          <w:bCs/>
          <w:sz w:val="20"/>
          <w:szCs w:val="20"/>
        </w:rPr>
      </w:pPr>
    </w:p>
    <w:p w14:paraId="125CCF43" w14:textId="77777777" w:rsidR="00771FE2" w:rsidRDefault="005A3EC3" w:rsidP="0020188B">
      <w:pPr>
        <w:pStyle w:val="ListParagraph"/>
        <w:numPr>
          <w:ilvl w:val="2"/>
          <w:numId w:val="15"/>
        </w:numPr>
        <w:autoSpaceDE w:val="0"/>
        <w:autoSpaceDN w:val="0"/>
        <w:adjustRightInd w:val="0"/>
        <w:jc w:val="both"/>
        <w:rPr>
          <w:rFonts w:ascii="Arial" w:hAnsi="Arial" w:cs="Arial"/>
          <w:sz w:val="20"/>
          <w:szCs w:val="20"/>
        </w:rPr>
      </w:pPr>
      <w:r w:rsidRPr="005A3EC3">
        <w:rPr>
          <w:rFonts w:ascii="Arial" w:hAnsi="Arial" w:cs="Arial"/>
          <w:sz w:val="20"/>
          <w:szCs w:val="20"/>
        </w:rPr>
        <w:t xml:space="preserve">Stations should have an internal width of at least 3 meters. </w:t>
      </w:r>
    </w:p>
    <w:p w14:paraId="0D880965" w14:textId="77777777" w:rsidR="00771FE2" w:rsidRDefault="00771FE2" w:rsidP="00771FE2">
      <w:pPr>
        <w:pStyle w:val="ListParagraph"/>
        <w:autoSpaceDE w:val="0"/>
        <w:autoSpaceDN w:val="0"/>
        <w:adjustRightInd w:val="0"/>
        <w:jc w:val="both"/>
        <w:rPr>
          <w:rFonts w:ascii="Arial" w:hAnsi="Arial" w:cs="Arial"/>
          <w:sz w:val="20"/>
          <w:szCs w:val="20"/>
        </w:rPr>
      </w:pPr>
    </w:p>
    <w:p w14:paraId="36DD292E" w14:textId="77777777" w:rsidR="00771FE2" w:rsidRDefault="005A3EC3" w:rsidP="00771FE2">
      <w:pPr>
        <w:pStyle w:val="ListParagraph"/>
        <w:numPr>
          <w:ilvl w:val="2"/>
          <w:numId w:val="15"/>
        </w:numPr>
        <w:autoSpaceDE w:val="0"/>
        <w:autoSpaceDN w:val="0"/>
        <w:adjustRightInd w:val="0"/>
        <w:jc w:val="both"/>
        <w:rPr>
          <w:rFonts w:ascii="Arial" w:hAnsi="Arial" w:cs="Arial"/>
          <w:sz w:val="20"/>
          <w:szCs w:val="20"/>
        </w:rPr>
      </w:pPr>
      <w:r w:rsidRPr="005A3EC3">
        <w:rPr>
          <w:rFonts w:ascii="Arial" w:hAnsi="Arial" w:cs="Arial"/>
          <w:sz w:val="20"/>
          <w:szCs w:val="20"/>
        </w:rPr>
        <w:t>Stations should be</w:t>
      </w:r>
      <w:r>
        <w:rPr>
          <w:rFonts w:ascii="Arial" w:hAnsi="Arial" w:cs="Arial"/>
          <w:sz w:val="20"/>
          <w:szCs w:val="20"/>
        </w:rPr>
        <w:t xml:space="preserve"> </w:t>
      </w:r>
      <w:r w:rsidR="00482AF6">
        <w:rPr>
          <w:rFonts w:ascii="Arial" w:hAnsi="Arial" w:cs="Arial"/>
          <w:sz w:val="20"/>
          <w:szCs w:val="20"/>
        </w:rPr>
        <w:t xml:space="preserve">all </w:t>
      </w:r>
      <w:r w:rsidRPr="005A3EC3">
        <w:rPr>
          <w:rFonts w:ascii="Arial" w:hAnsi="Arial" w:cs="Arial"/>
          <w:sz w:val="20"/>
          <w:szCs w:val="20"/>
        </w:rPr>
        <w:t xml:space="preserve">weather protected, </w:t>
      </w:r>
      <w:r w:rsidR="00482AF6">
        <w:rPr>
          <w:rFonts w:ascii="Arial" w:hAnsi="Arial" w:cs="Arial"/>
          <w:sz w:val="20"/>
          <w:szCs w:val="20"/>
        </w:rPr>
        <w:t>such as</w:t>
      </w:r>
      <w:r w:rsidR="00482AF6" w:rsidRPr="005A3EC3">
        <w:rPr>
          <w:rFonts w:ascii="Arial" w:hAnsi="Arial" w:cs="Arial"/>
          <w:sz w:val="20"/>
          <w:szCs w:val="20"/>
        </w:rPr>
        <w:t xml:space="preserve"> </w:t>
      </w:r>
      <w:r w:rsidRPr="005A3EC3">
        <w:rPr>
          <w:rFonts w:ascii="Arial" w:hAnsi="Arial" w:cs="Arial"/>
          <w:sz w:val="20"/>
          <w:szCs w:val="20"/>
        </w:rPr>
        <w:t>from wind, rain, heat and/or cold, as appropriate to the conditions in a specific</w:t>
      </w:r>
      <w:r>
        <w:rPr>
          <w:rFonts w:ascii="Arial" w:hAnsi="Arial" w:cs="Arial"/>
          <w:sz w:val="20"/>
          <w:szCs w:val="20"/>
        </w:rPr>
        <w:t xml:space="preserve"> </w:t>
      </w:r>
      <w:r w:rsidRPr="005A3EC3">
        <w:rPr>
          <w:rFonts w:ascii="Arial" w:hAnsi="Arial" w:cs="Arial"/>
          <w:sz w:val="20"/>
          <w:szCs w:val="20"/>
        </w:rPr>
        <w:t xml:space="preserve">location. </w:t>
      </w:r>
    </w:p>
    <w:p w14:paraId="5D819A1C" w14:textId="77777777" w:rsidR="00771FE2" w:rsidRPr="00771FE2" w:rsidRDefault="00771FE2" w:rsidP="00771FE2">
      <w:pPr>
        <w:autoSpaceDE w:val="0"/>
        <w:autoSpaceDN w:val="0"/>
        <w:adjustRightInd w:val="0"/>
        <w:jc w:val="both"/>
        <w:rPr>
          <w:rFonts w:ascii="Arial" w:hAnsi="Arial" w:cs="Arial"/>
          <w:sz w:val="20"/>
          <w:szCs w:val="20"/>
        </w:rPr>
      </w:pPr>
    </w:p>
    <w:p w14:paraId="5001FA30" w14:textId="77777777" w:rsidR="005A3EC3" w:rsidRDefault="005A3EC3" w:rsidP="0020188B">
      <w:pPr>
        <w:pStyle w:val="ListParagraph"/>
        <w:numPr>
          <w:ilvl w:val="2"/>
          <w:numId w:val="15"/>
        </w:numPr>
        <w:autoSpaceDE w:val="0"/>
        <w:autoSpaceDN w:val="0"/>
        <w:adjustRightInd w:val="0"/>
        <w:jc w:val="both"/>
        <w:rPr>
          <w:rFonts w:ascii="Arial" w:hAnsi="Arial" w:cs="Arial"/>
          <w:sz w:val="20"/>
          <w:szCs w:val="20"/>
        </w:rPr>
      </w:pPr>
      <w:r w:rsidRPr="005A3EC3">
        <w:rPr>
          <w:rFonts w:ascii="Arial" w:hAnsi="Arial" w:cs="Arial"/>
          <w:sz w:val="20"/>
          <w:szCs w:val="20"/>
        </w:rPr>
        <w:t xml:space="preserve">Safe stations </w:t>
      </w:r>
      <w:r w:rsidR="00771FE2">
        <w:rPr>
          <w:rFonts w:ascii="Arial" w:hAnsi="Arial" w:cs="Arial"/>
          <w:sz w:val="20"/>
          <w:szCs w:val="20"/>
        </w:rPr>
        <w:t>should be</w:t>
      </w:r>
      <w:r w:rsidRPr="005A3EC3">
        <w:rPr>
          <w:rFonts w:ascii="Arial" w:hAnsi="Arial" w:cs="Arial"/>
          <w:sz w:val="20"/>
          <w:szCs w:val="20"/>
        </w:rPr>
        <w:t xml:space="preserve"> well-lit, transparent and </w:t>
      </w:r>
      <w:r w:rsidR="001E6BE9">
        <w:rPr>
          <w:rFonts w:ascii="Arial" w:hAnsi="Arial" w:cs="Arial"/>
          <w:sz w:val="20"/>
          <w:szCs w:val="20"/>
        </w:rPr>
        <w:t>with reliable</w:t>
      </w:r>
      <w:r w:rsidR="001E6BE9" w:rsidRPr="005A3EC3">
        <w:rPr>
          <w:rFonts w:ascii="Arial" w:hAnsi="Arial" w:cs="Arial"/>
          <w:sz w:val="20"/>
          <w:szCs w:val="20"/>
        </w:rPr>
        <w:t xml:space="preserve"> </w:t>
      </w:r>
      <w:r w:rsidRPr="005A3EC3">
        <w:rPr>
          <w:rFonts w:ascii="Arial" w:hAnsi="Arial" w:cs="Arial"/>
          <w:sz w:val="20"/>
          <w:szCs w:val="20"/>
        </w:rPr>
        <w:t xml:space="preserve">security – whether through security guards or cameras–essential to maintaining ridership. </w:t>
      </w:r>
    </w:p>
    <w:p w14:paraId="76E7F15B" w14:textId="77777777" w:rsidR="008B1728" w:rsidRPr="008B1728" w:rsidRDefault="008B1728" w:rsidP="008B1728">
      <w:pPr>
        <w:pStyle w:val="ListParagraph"/>
        <w:autoSpaceDE w:val="0"/>
        <w:autoSpaceDN w:val="0"/>
        <w:adjustRightInd w:val="0"/>
        <w:ind w:left="360"/>
        <w:rPr>
          <w:rFonts w:ascii="Arial" w:hAnsi="Arial" w:cs="Arial"/>
          <w:sz w:val="20"/>
          <w:szCs w:val="20"/>
        </w:rPr>
      </w:pPr>
    </w:p>
    <w:p w14:paraId="3B231BCE" w14:textId="77777777" w:rsidR="00AC1B66" w:rsidRPr="00253162" w:rsidRDefault="00E576B3" w:rsidP="00771FE2">
      <w:pPr>
        <w:pStyle w:val="ListParagraph"/>
        <w:numPr>
          <w:ilvl w:val="1"/>
          <w:numId w:val="15"/>
        </w:numPr>
        <w:autoSpaceDE w:val="0"/>
        <w:autoSpaceDN w:val="0"/>
        <w:adjustRightInd w:val="0"/>
        <w:rPr>
          <w:rFonts w:ascii="Arial" w:hAnsi="Arial" w:cs="Arial"/>
          <w:sz w:val="20"/>
          <w:szCs w:val="20"/>
        </w:rPr>
      </w:pPr>
      <w:r>
        <w:rPr>
          <w:rFonts w:ascii="Arial" w:hAnsi="Arial" w:cs="Arial"/>
          <w:b/>
          <w:bCs/>
          <w:sz w:val="20"/>
          <w:szCs w:val="20"/>
        </w:rPr>
        <w:t xml:space="preserve">Bus </w:t>
      </w:r>
      <w:r w:rsidR="00AC1B66" w:rsidRPr="00AC1B66">
        <w:rPr>
          <w:rFonts w:ascii="Arial" w:hAnsi="Arial" w:cs="Arial"/>
          <w:b/>
          <w:bCs/>
          <w:sz w:val="20"/>
          <w:szCs w:val="20"/>
        </w:rPr>
        <w:t xml:space="preserve">Doors </w:t>
      </w:r>
      <w:r>
        <w:rPr>
          <w:rFonts w:ascii="Arial" w:hAnsi="Arial" w:cs="Arial"/>
          <w:b/>
          <w:bCs/>
          <w:sz w:val="20"/>
          <w:szCs w:val="20"/>
        </w:rPr>
        <w:t>and emergency exits</w:t>
      </w:r>
    </w:p>
    <w:p w14:paraId="4CEE8F78" w14:textId="77777777" w:rsidR="00253162" w:rsidRDefault="00253162" w:rsidP="00253162">
      <w:pPr>
        <w:pStyle w:val="ListParagraph"/>
        <w:autoSpaceDE w:val="0"/>
        <w:autoSpaceDN w:val="0"/>
        <w:adjustRightInd w:val="0"/>
        <w:ind w:left="360"/>
        <w:rPr>
          <w:rFonts w:ascii="Arial" w:hAnsi="Arial" w:cs="Arial"/>
          <w:sz w:val="20"/>
          <w:szCs w:val="20"/>
        </w:rPr>
      </w:pPr>
    </w:p>
    <w:p w14:paraId="7702BC11" w14:textId="77777777" w:rsidR="00AC1B66" w:rsidRDefault="00AC1B66" w:rsidP="00771FE2">
      <w:pPr>
        <w:pStyle w:val="ListParagraph"/>
        <w:numPr>
          <w:ilvl w:val="2"/>
          <w:numId w:val="15"/>
        </w:numPr>
        <w:autoSpaceDE w:val="0"/>
        <w:autoSpaceDN w:val="0"/>
        <w:adjustRightInd w:val="0"/>
        <w:jc w:val="both"/>
        <w:rPr>
          <w:rFonts w:ascii="Arial" w:hAnsi="Arial" w:cs="Arial"/>
          <w:sz w:val="20"/>
          <w:szCs w:val="20"/>
        </w:rPr>
      </w:pPr>
      <w:r w:rsidRPr="00AC1B66">
        <w:rPr>
          <w:rFonts w:ascii="Arial" w:hAnsi="Arial" w:cs="Arial"/>
          <w:sz w:val="20"/>
          <w:szCs w:val="20"/>
        </w:rPr>
        <w:t xml:space="preserve">Buses </w:t>
      </w:r>
      <w:r>
        <w:rPr>
          <w:rFonts w:ascii="Arial" w:hAnsi="Arial" w:cs="Arial"/>
          <w:sz w:val="20"/>
          <w:szCs w:val="20"/>
        </w:rPr>
        <w:t>shall</w:t>
      </w:r>
      <w:r w:rsidRPr="00AC1B66">
        <w:rPr>
          <w:rFonts w:ascii="Arial" w:hAnsi="Arial" w:cs="Arial"/>
          <w:sz w:val="20"/>
          <w:szCs w:val="20"/>
        </w:rPr>
        <w:t xml:space="preserve"> have </w:t>
      </w:r>
      <w:r w:rsidR="006C0A59">
        <w:rPr>
          <w:rFonts w:ascii="Arial" w:hAnsi="Arial" w:cs="Arial"/>
          <w:sz w:val="20"/>
          <w:szCs w:val="20"/>
        </w:rPr>
        <w:t>four</w:t>
      </w:r>
      <w:r w:rsidR="006C0A59" w:rsidRPr="00AC1B66">
        <w:rPr>
          <w:rFonts w:ascii="Arial" w:hAnsi="Arial" w:cs="Arial"/>
          <w:sz w:val="20"/>
          <w:szCs w:val="20"/>
        </w:rPr>
        <w:t xml:space="preserve"> </w:t>
      </w:r>
      <w:r w:rsidRPr="00AC1B66">
        <w:rPr>
          <w:rFonts w:ascii="Arial" w:hAnsi="Arial" w:cs="Arial"/>
          <w:sz w:val="20"/>
          <w:szCs w:val="20"/>
        </w:rPr>
        <w:t>or more doors on the station side of the bus for articulated buses or two wide doors on the</w:t>
      </w:r>
      <w:r>
        <w:rPr>
          <w:rFonts w:ascii="Arial" w:hAnsi="Arial" w:cs="Arial"/>
          <w:sz w:val="20"/>
          <w:szCs w:val="20"/>
        </w:rPr>
        <w:t xml:space="preserve"> </w:t>
      </w:r>
      <w:r w:rsidRPr="00AC1B66">
        <w:rPr>
          <w:rFonts w:ascii="Arial" w:hAnsi="Arial" w:cs="Arial"/>
          <w:sz w:val="20"/>
          <w:szCs w:val="20"/>
        </w:rPr>
        <w:t>station side of the bus for regular (non-articulated) buses and allow boarding through all doors</w:t>
      </w:r>
      <w:r w:rsidR="00E346BE">
        <w:rPr>
          <w:rFonts w:ascii="Arial" w:hAnsi="Arial" w:cs="Arial"/>
          <w:sz w:val="20"/>
          <w:szCs w:val="20"/>
        </w:rPr>
        <w:t>.</w:t>
      </w:r>
    </w:p>
    <w:p w14:paraId="3EF5D156" w14:textId="77777777" w:rsidR="00376459" w:rsidRDefault="00376459" w:rsidP="00376459">
      <w:pPr>
        <w:pStyle w:val="ListParagraph"/>
        <w:autoSpaceDE w:val="0"/>
        <w:autoSpaceDN w:val="0"/>
        <w:adjustRightInd w:val="0"/>
        <w:jc w:val="both"/>
        <w:rPr>
          <w:rFonts w:ascii="Arial" w:hAnsi="Arial" w:cs="Arial"/>
          <w:sz w:val="20"/>
          <w:szCs w:val="20"/>
        </w:rPr>
      </w:pPr>
    </w:p>
    <w:p w14:paraId="776C9F23" w14:textId="77777777" w:rsidR="00376459" w:rsidRDefault="00376459" w:rsidP="00376459">
      <w:pPr>
        <w:pStyle w:val="ListParagraph"/>
        <w:numPr>
          <w:ilvl w:val="2"/>
          <w:numId w:val="15"/>
        </w:numPr>
        <w:autoSpaceDE w:val="0"/>
        <w:autoSpaceDN w:val="0"/>
        <w:adjustRightInd w:val="0"/>
        <w:jc w:val="both"/>
        <w:rPr>
          <w:rFonts w:ascii="Arial" w:hAnsi="Arial" w:cs="Arial"/>
          <w:sz w:val="20"/>
          <w:szCs w:val="20"/>
        </w:rPr>
      </w:pPr>
      <w:r w:rsidRPr="00376459">
        <w:rPr>
          <w:rFonts w:ascii="Arial" w:hAnsi="Arial" w:cs="Arial"/>
          <w:sz w:val="20"/>
          <w:szCs w:val="20"/>
        </w:rPr>
        <w:t xml:space="preserve">Bus doors should be wide enough to accommodate passengers of all sizes, including those with mobility aids such as wheelchairs, </w:t>
      </w:r>
      <w:r w:rsidR="00E346BE">
        <w:rPr>
          <w:rFonts w:ascii="Arial" w:hAnsi="Arial" w:cs="Arial"/>
          <w:sz w:val="20"/>
          <w:szCs w:val="20"/>
        </w:rPr>
        <w:t xml:space="preserve">and </w:t>
      </w:r>
      <w:r w:rsidRPr="00376459">
        <w:rPr>
          <w:rFonts w:ascii="Arial" w:hAnsi="Arial" w:cs="Arial"/>
          <w:sz w:val="20"/>
          <w:szCs w:val="20"/>
        </w:rPr>
        <w:t xml:space="preserve">strollers. Accessibility features such as low-floor </w:t>
      </w:r>
      <w:r w:rsidRPr="00376459">
        <w:rPr>
          <w:rFonts w:ascii="Arial" w:hAnsi="Arial" w:cs="Arial"/>
          <w:sz w:val="20"/>
          <w:szCs w:val="20"/>
        </w:rPr>
        <w:lastRenderedPageBreak/>
        <w:t xml:space="preserve">design, retractable ramps, and level boarding platforms enable seamless access for passengers with </w:t>
      </w:r>
      <w:r w:rsidR="00E346BE">
        <w:rPr>
          <w:rFonts w:ascii="Arial" w:hAnsi="Arial" w:cs="Arial"/>
          <w:sz w:val="20"/>
          <w:szCs w:val="20"/>
        </w:rPr>
        <w:t>special needs</w:t>
      </w:r>
      <w:r w:rsidRPr="00376459">
        <w:rPr>
          <w:rFonts w:ascii="Arial" w:hAnsi="Arial" w:cs="Arial"/>
          <w:sz w:val="20"/>
          <w:szCs w:val="20"/>
        </w:rPr>
        <w:t>.</w:t>
      </w:r>
    </w:p>
    <w:p w14:paraId="1D220C2F" w14:textId="77777777" w:rsidR="006E16A9" w:rsidRPr="006E16A9" w:rsidRDefault="006E16A9" w:rsidP="006E16A9">
      <w:pPr>
        <w:pStyle w:val="ListParagraph"/>
        <w:rPr>
          <w:rFonts w:ascii="Arial" w:hAnsi="Arial" w:cs="Arial"/>
          <w:sz w:val="20"/>
          <w:szCs w:val="20"/>
        </w:rPr>
      </w:pPr>
    </w:p>
    <w:p w14:paraId="3E3A3453" w14:textId="77777777" w:rsidR="006E16A9" w:rsidRDefault="004E52EA" w:rsidP="00376459">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B</w:t>
      </w:r>
      <w:r w:rsidR="00376459" w:rsidRPr="00376459">
        <w:rPr>
          <w:rFonts w:ascii="Arial" w:hAnsi="Arial" w:cs="Arial"/>
          <w:sz w:val="20"/>
          <w:szCs w:val="20"/>
        </w:rPr>
        <w:t xml:space="preserve">us doors </w:t>
      </w:r>
      <w:r w:rsidR="006E16A9">
        <w:rPr>
          <w:rFonts w:ascii="Arial" w:hAnsi="Arial" w:cs="Arial"/>
          <w:sz w:val="20"/>
          <w:szCs w:val="20"/>
        </w:rPr>
        <w:t>shall be</w:t>
      </w:r>
      <w:r w:rsidR="00376459" w:rsidRPr="00376459">
        <w:rPr>
          <w:rFonts w:ascii="Arial" w:hAnsi="Arial" w:cs="Arial"/>
          <w:sz w:val="20"/>
          <w:szCs w:val="20"/>
        </w:rPr>
        <w:t xml:space="preserve"> equipped with automated or semi-automated opening and closing mechanisms controlled by the driver or onboard systems. Drivers should have full control over door operation, including the ability to manually override automated functions in case of emergencies or malfunctions. </w:t>
      </w:r>
    </w:p>
    <w:p w14:paraId="59F63868" w14:textId="77777777" w:rsidR="006E16A9" w:rsidRDefault="006E16A9" w:rsidP="006E16A9">
      <w:pPr>
        <w:pStyle w:val="ListParagraph"/>
        <w:autoSpaceDE w:val="0"/>
        <w:autoSpaceDN w:val="0"/>
        <w:adjustRightInd w:val="0"/>
        <w:jc w:val="both"/>
        <w:rPr>
          <w:rFonts w:ascii="Arial" w:hAnsi="Arial" w:cs="Arial"/>
          <w:sz w:val="20"/>
          <w:szCs w:val="20"/>
        </w:rPr>
      </w:pPr>
    </w:p>
    <w:p w14:paraId="55DEC8F8" w14:textId="77777777" w:rsidR="00376459" w:rsidRDefault="00376459" w:rsidP="00376459">
      <w:pPr>
        <w:pStyle w:val="ListParagraph"/>
        <w:numPr>
          <w:ilvl w:val="2"/>
          <w:numId w:val="15"/>
        </w:numPr>
        <w:autoSpaceDE w:val="0"/>
        <w:autoSpaceDN w:val="0"/>
        <w:adjustRightInd w:val="0"/>
        <w:jc w:val="both"/>
        <w:rPr>
          <w:rFonts w:ascii="Arial" w:hAnsi="Arial" w:cs="Arial"/>
          <w:sz w:val="20"/>
          <w:szCs w:val="20"/>
        </w:rPr>
      </w:pPr>
      <w:r w:rsidRPr="00376459">
        <w:rPr>
          <w:rFonts w:ascii="Arial" w:hAnsi="Arial" w:cs="Arial"/>
          <w:sz w:val="20"/>
          <w:szCs w:val="20"/>
        </w:rPr>
        <w:t>Clear signage, audible signals, and passenger announcements may</w:t>
      </w:r>
      <w:r w:rsidR="006E16A9">
        <w:rPr>
          <w:rFonts w:ascii="Arial" w:hAnsi="Arial" w:cs="Arial"/>
          <w:sz w:val="20"/>
          <w:szCs w:val="20"/>
        </w:rPr>
        <w:t xml:space="preserve"> be used to</w:t>
      </w:r>
      <w:r w:rsidRPr="00376459">
        <w:rPr>
          <w:rFonts w:ascii="Arial" w:hAnsi="Arial" w:cs="Arial"/>
          <w:sz w:val="20"/>
          <w:szCs w:val="20"/>
        </w:rPr>
        <w:t xml:space="preserve"> indicate when doors are opening or closing to ensure passenger safety and awareness.</w:t>
      </w:r>
    </w:p>
    <w:p w14:paraId="5ED0AE1B" w14:textId="77777777" w:rsidR="006E16A9" w:rsidRPr="00376459" w:rsidRDefault="006E16A9" w:rsidP="006E16A9">
      <w:pPr>
        <w:pStyle w:val="ListParagraph"/>
        <w:autoSpaceDE w:val="0"/>
        <w:autoSpaceDN w:val="0"/>
        <w:adjustRightInd w:val="0"/>
        <w:jc w:val="both"/>
        <w:rPr>
          <w:rFonts w:ascii="Arial" w:hAnsi="Arial" w:cs="Arial"/>
          <w:sz w:val="20"/>
          <w:szCs w:val="20"/>
        </w:rPr>
      </w:pPr>
    </w:p>
    <w:p w14:paraId="06B41DC0" w14:textId="77777777" w:rsidR="006E16A9" w:rsidRDefault="00376459" w:rsidP="00376459">
      <w:pPr>
        <w:pStyle w:val="ListParagraph"/>
        <w:numPr>
          <w:ilvl w:val="2"/>
          <w:numId w:val="15"/>
        </w:numPr>
        <w:autoSpaceDE w:val="0"/>
        <w:autoSpaceDN w:val="0"/>
        <w:adjustRightInd w:val="0"/>
        <w:jc w:val="both"/>
        <w:rPr>
          <w:rFonts w:ascii="Arial" w:hAnsi="Arial" w:cs="Arial"/>
          <w:sz w:val="20"/>
          <w:szCs w:val="20"/>
        </w:rPr>
      </w:pPr>
      <w:r w:rsidRPr="00376459">
        <w:rPr>
          <w:rFonts w:ascii="Arial" w:hAnsi="Arial" w:cs="Arial"/>
          <w:sz w:val="20"/>
          <w:szCs w:val="20"/>
        </w:rPr>
        <w:t xml:space="preserve">Bus doors should incorporate safety features </w:t>
      </w:r>
      <w:r w:rsidR="006E16A9">
        <w:rPr>
          <w:rFonts w:ascii="Arial" w:hAnsi="Arial" w:cs="Arial"/>
          <w:sz w:val="20"/>
          <w:szCs w:val="20"/>
        </w:rPr>
        <w:t>like a</w:t>
      </w:r>
      <w:r w:rsidR="006E16A9" w:rsidRPr="00376459">
        <w:rPr>
          <w:rFonts w:ascii="Arial" w:hAnsi="Arial" w:cs="Arial"/>
          <w:sz w:val="20"/>
          <w:szCs w:val="20"/>
        </w:rPr>
        <w:t xml:space="preserve">nti-trap sensors, safety edges, and interlock systems detect obstructions </w:t>
      </w:r>
      <w:r w:rsidR="006E16A9">
        <w:rPr>
          <w:rFonts w:ascii="Arial" w:hAnsi="Arial" w:cs="Arial"/>
          <w:sz w:val="20"/>
          <w:szCs w:val="20"/>
        </w:rPr>
        <w:t>to</w:t>
      </w:r>
      <w:r w:rsidR="006E16A9" w:rsidRPr="00376459">
        <w:rPr>
          <w:rFonts w:ascii="Arial" w:hAnsi="Arial" w:cs="Arial"/>
          <w:sz w:val="20"/>
          <w:szCs w:val="20"/>
        </w:rPr>
        <w:t xml:space="preserve"> prevent doors from closing on passengers or objects</w:t>
      </w:r>
      <w:r w:rsidRPr="00376459">
        <w:rPr>
          <w:rFonts w:ascii="Arial" w:hAnsi="Arial" w:cs="Arial"/>
          <w:sz w:val="20"/>
          <w:szCs w:val="20"/>
        </w:rPr>
        <w:t xml:space="preserve">. </w:t>
      </w:r>
    </w:p>
    <w:p w14:paraId="46E5FD5B" w14:textId="77777777" w:rsidR="006E16A9" w:rsidRPr="006E16A9" w:rsidRDefault="006E16A9" w:rsidP="006E16A9">
      <w:pPr>
        <w:pStyle w:val="ListParagraph"/>
        <w:rPr>
          <w:rFonts w:ascii="Arial" w:hAnsi="Arial" w:cs="Arial"/>
          <w:sz w:val="20"/>
          <w:szCs w:val="20"/>
        </w:rPr>
      </w:pPr>
    </w:p>
    <w:p w14:paraId="00356527" w14:textId="77777777" w:rsidR="00376459" w:rsidRDefault="006E16A9" w:rsidP="00376459">
      <w:pPr>
        <w:pStyle w:val="ListParagraph"/>
        <w:numPr>
          <w:ilvl w:val="2"/>
          <w:numId w:val="15"/>
        </w:numPr>
        <w:autoSpaceDE w:val="0"/>
        <w:autoSpaceDN w:val="0"/>
        <w:adjustRightInd w:val="0"/>
        <w:jc w:val="both"/>
        <w:rPr>
          <w:rFonts w:ascii="Arial" w:hAnsi="Arial" w:cs="Arial"/>
          <w:sz w:val="20"/>
          <w:szCs w:val="20"/>
        </w:rPr>
      </w:pPr>
      <w:r w:rsidRPr="00376459">
        <w:rPr>
          <w:rFonts w:ascii="Arial" w:hAnsi="Arial" w:cs="Arial"/>
          <w:sz w:val="20"/>
          <w:szCs w:val="20"/>
        </w:rPr>
        <w:t xml:space="preserve">Bus doors should </w:t>
      </w:r>
      <w:r>
        <w:rPr>
          <w:rFonts w:ascii="Arial" w:hAnsi="Arial" w:cs="Arial"/>
          <w:sz w:val="20"/>
          <w:szCs w:val="20"/>
        </w:rPr>
        <w:t>have e</w:t>
      </w:r>
      <w:r w:rsidR="00376459" w:rsidRPr="00376459">
        <w:rPr>
          <w:rFonts w:ascii="Arial" w:hAnsi="Arial" w:cs="Arial"/>
          <w:sz w:val="20"/>
          <w:szCs w:val="20"/>
        </w:rPr>
        <w:t xml:space="preserve">mergency release mechanisms </w:t>
      </w:r>
      <w:r>
        <w:rPr>
          <w:rFonts w:ascii="Arial" w:hAnsi="Arial" w:cs="Arial"/>
          <w:sz w:val="20"/>
          <w:szCs w:val="20"/>
        </w:rPr>
        <w:t xml:space="preserve">to </w:t>
      </w:r>
      <w:r w:rsidR="00376459" w:rsidRPr="00376459">
        <w:rPr>
          <w:rFonts w:ascii="Arial" w:hAnsi="Arial" w:cs="Arial"/>
          <w:sz w:val="20"/>
          <w:szCs w:val="20"/>
        </w:rPr>
        <w:t>allow passengers to manually open doors in case of emergency evacuation or malfunction.</w:t>
      </w:r>
    </w:p>
    <w:p w14:paraId="1B763B86" w14:textId="77777777" w:rsidR="008B1728" w:rsidRDefault="008B1728" w:rsidP="008B1728">
      <w:pPr>
        <w:pStyle w:val="ListParagraph"/>
        <w:autoSpaceDE w:val="0"/>
        <w:autoSpaceDN w:val="0"/>
        <w:adjustRightInd w:val="0"/>
        <w:jc w:val="both"/>
        <w:rPr>
          <w:rFonts w:ascii="Arial" w:hAnsi="Arial" w:cs="Arial"/>
          <w:sz w:val="20"/>
          <w:szCs w:val="20"/>
        </w:rPr>
      </w:pPr>
    </w:p>
    <w:p w14:paraId="21D6398F" w14:textId="77777777" w:rsidR="006E16A9" w:rsidRDefault="00376459" w:rsidP="005E6CF6">
      <w:pPr>
        <w:pStyle w:val="ListParagraph"/>
        <w:numPr>
          <w:ilvl w:val="2"/>
          <w:numId w:val="15"/>
        </w:numPr>
        <w:autoSpaceDE w:val="0"/>
        <w:autoSpaceDN w:val="0"/>
        <w:adjustRightInd w:val="0"/>
        <w:jc w:val="both"/>
        <w:rPr>
          <w:rFonts w:ascii="Arial" w:hAnsi="Arial" w:cs="Arial"/>
          <w:sz w:val="20"/>
          <w:szCs w:val="20"/>
        </w:rPr>
      </w:pPr>
      <w:r w:rsidRPr="00376459">
        <w:rPr>
          <w:rFonts w:ascii="Arial" w:hAnsi="Arial" w:cs="Arial"/>
          <w:sz w:val="20"/>
          <w:szCs w:val="20"/>
        </w:rPr>
        <w:t xml:space="preserve">Bus doors </w:t>
      </w:r>
      <w:r w:rsidR="006E16A9" w:rsidRPr="006E16A9">
        <w:rPr>
          <w:rFonts w:ascii="Arial" w:hAnsi="Arial" w:cs="Arial"/>
          <w:sz w:val="20"/>
          <w:szCs w:val="20"/>
        </w:rPr>
        <w:t>shall</w:t>
      </w:r>
      <w:r w:rsidRPr="00376459">
        <w:rPr>
          <w:rFonts w:ascii="Arial" w:hAnsi="Arial" w:cs="Arial"/>
          <w:sz w:val="20"/>
          <w:szCs w:val="20"/>
        </w:rPr>
        <w:t xml:space="preserve"> be robust and reliable to withstand frequent use, varying weather conditions, and the rigors of urban transit operations. </w:t>
      </w:r>
    </w:p>
    <w:p w14:paraId="326AD574" w14:textId="77777777" w:rsidR="006E16A9" w:rsidRPr="00376459" w:rsidRDefault="006E16A9" w:rsidP="006E16A9">
      <w:pPr>
        <w:pStyle w:val="ListParagraph"/>
        <w:autoSpaceDE w:val="0"/>
        <w:autoSpaceDN w:val="0"/>
        <w:adjustRightInd w:val="0"/>
        <w:jc w:val="both"/>
        <w:rPr>
          <w:rFonts w:ascii="Arial" w:hAnsi="Arial" w:cs="Arial"/>
          <w:sz w:val="20"/>
          <w:szCs w:val="20"/>
        </w:rPr>
      </w:pPr>
    </w:p>
    <w:p w14:paraId="478B86F3" w14:textId="77777777" w:rsidR="00AE634C" w:rsidRDefault="00E85215" w:rsidP="00376459">
      <w:pPr>
        <w:pStyle w:val="ListParagraph"/>
        <w:numPr>
          <w:ilvl w:val="2"/>
          <w:numId w:val="15"/>
        </w:numPr>
        <w:autoSpaceDE w:val="0"/>
        <w:autoSpaceDN w:val="0"/>
        <w:adjustRightInd w:val="0"/>
        <w:jc w:val="both"/>
        <w:rPr>
          <w:rFonts w:ascii="Arial" w:hAnsi="Arial" w:cs="Arial"/>
          <w:sz w:val="20"/>
          <w:szCs w:val="20"/>
        </w:rPr>
      </w:pPr>
      <w:r w:rsidRPr="00376459">
        <w:rPr>
          <w:rFonts w:ascii="Arial" w:hAnsi="Arial" w:cs="Arial"/>
          <w:sz w:val="20"/>
          <w:szCs w:val="20"/>
        </w:rPr>
        <w:t>Bus doors</w:t>
      </w:r>
      <w:r w:rsidR="00376459" w:rsidRPr="00376459">
        <w:rPr>
          <w:rFonts w:ascii="Arial" w:hAnsi="Arial" w:cs="Arial"/>
          <w:sz w:val="20"/>
          <w:szCs w:val="20"/>
        </w:rPr>
        <w:t xml:space="preserve"> should be designed and positioned to facilitate rapid evacuation of passengers while ensuring orderly egress and compliance with safety regulations. </w:t>
      </w:r>
    </w:p>
    <w:p w14:paraId="4EC500E0" w14:textId="77777777" w:rsidR="00E576B3" w:rsidRPr="00B550ED" w:rsidRDefault="00E576B3" w:rsidP="00B550ED">
      <w:pPr>
        <w:pStyle w:val="ListParagraph"/>
        <w:rPr>
          <w:rFonts w:ascii="Arial" w:hAnsi="Arial" w:cs="Arial"/>
          <w:sz w:val="20"/>
          <w:szCs w:val="20"/>
        </w:rPr>
      </w:pPr>
    </w:p>
    <w:p w14:paraId="76BF8117" w14:textId="77777777" w:rsidR="00E576B3" w:rsidRPr="00E576B3" w:rsidRDefault="00E576B3" w:rsidP="00B550ED">
      <w:pPr>
        <w:pStyle w:val="ListParagraph"/>
        <w:numPr>
          <w:ilvl w:val="2"/>
          <w:numId w:val="15"/>
        </w:numPr>
        <w:autoSpaceDE w:val="0"/>
        <w:autoSpaceDN w:val="0"/>
        <w:adjustRightInd w:val="0"/>
        <w:jc w:val="both"/>
        <w:rPr>
          <w:rFonts w:ascii="Arial" w:hAnsi="Arial" w:cs="Arial"/>
          <w:sz w:val="20"/>
          <w:szCs w:val="20"/>
        </w:rPr>
      </w:pPr>
      <w:r w:rsidRPr="00E576B3">
        <w:rPr>
          <w:rFonts w:ascii="Arial" w:hAnsi="Arial" w:cs="Arial"/>
          <w:sz w:val="20"/>
          <w:szCs w:val="20"/>
        </w:rPr>
        <w:t xml:space="preserve">Bus should </w:t>
      </w:r>
      <w:r>
        <w:rPr>
          <w:rFonts w:ascii="Arial" w:hAnsi="Arial" w:cs="Arial"/>
          <w:sz w:val="20"/>
          <w:szCs w:val="20"/>
        </w:rPr>
        <w:t>have</w:t>
      </w:r>
      <w:r w:rsidRPr="00E576B3">
        <w:rPr>
          <w:rFonts w:ascii="Arial" w:hAnsi="Arial" w:cs="Arial"/>
          <w:sz w:val="20"/>
          <w:szCs w:val="20"/>
        </w:rPr>
        <w:t xml:space="preserve"> emergency exit doors, windows and emergency hammer to facilitate evacuation in case of emergencies such as fire or collision.</w:t>
      </w:r>
    </w:p>
    <w:p w14:paraId="2BC848E4" w14:textId="77777777" w:rsidR="00E576B3" w:rsidRPr="00B550ED" w:rsidRDefault="00E576B3" w:rsidP="00B550ED">
      <w:pPr>
        <w:autoSpaceDE w:val="0"/>
        <w:autoSpaceDN w:val="0"/>
        <w:adjustRightInd w:val="0"/>
        <w:jc w:val="both"/>
        <w:rPr>
          <w:rFonts w:ascii="Arial" w:hAnsi="Arial" w:cs="Arial"/>
          <w:sz w:val="20"/>
          <w:szCs w:val="20"/>
        </w:rPr>
      </w:pPr>
    </w:p>
    <w:p w14:paraId="3DA11E48" w14:textId="77777777" w:rsidR="00A31B10" w:rsidRPr="00A31B10" w:rsidRDefault="00A31B10" w:rsidP="00771FE2">
      <w:pPr>
        <w:pStyle w:val="ListParagraph"/>
        <w:numPr>
          <w:ilvl w:val="1"/>
          <w:numId w:val="15"/>
        </w:numPr>
        <w:autoSpaceDE w:val="0"/>
        <w:autoSpaceDN w:val="0"/>
        <w:adjustRightInd w:val="0"/>
        <w:rPr>
          <w:rFonts w:ascii="Arial" w:hAnsi="Arial" w:cs="Arial"/>
          <w:sz w:val="20"/>
          <w:szCs w:val="20"/>
        </w:rPr>
      </w:pPr>
      <w:r w:rsidRPr="00A31B10">
        <w:rPr>
          <w:rFonts w:ascii="Arial" w:hAnsi="Arial" w:cs="Arial"/>
          <w:b/>
          <w:bCs/>
          <w:sz w:val="20"/>
          <w:szCs w:val="20"/>
        </w:rPr>
        <w:t>Sliding Doors in BRT Stations</w:t>
      </w:r>
    </w:p>
    <w:p w14:paraId="6913869F" w14:textId="77777777" w:rsidR="00A31B10" w:rsidRDefault="00A31B10" w:rsidP="008B1728">
      <w:pPr>
        <w:pStyle w:val="ListParagraph"/>
        <w:numPr>
          <w:ilvl w:val="2"/>
          <w:numId w:val="15"/>
        </w:numPr>
        <w:autoSpaceDE w:val="0"/>
        <w:autoSpaceDN w:val="0"/>
        <w:adjustRightInd w:val="0"/>
        <w:jc w:val="both"/>
        <w:rPr>
          <w:rFonts w:ascii="Arial" w:hAnsi="Arial" w:cs="Arial"/>
          <w:sz w:val="20"/>
          <w:szCs w:val="20"/>
        </w:rPr>
      </w:pPr>
      <w:r w:rsidRPr="00A31B10">
        <w:rPr>
          <w:rFonts w:ascii="Arial" w:hAnsi="Arial" w:cs="Arial"/>
          <w:sz w:val="20"/>
          <w:szCs w:val="20"/>
        </w:rPr>
        <w:t>All stations</w:t>
      </w:r>
      <w:r>
        <w:rPr>
          <w:rFonts w:ascii="Arial" w:hAnsi="Arial" w:cs="Arial"/>
          <w:sz w:val="20"/>
          <w:szCs w:val="20"/>
        </w:rPr>
        <w:t xml:space="preserve"> shall</w:t>
      </w:r>
      <w:r w:rsidRPr="00A31B10">
        <w:rPr>
          <w:rFonts w:ascii="Arial" w:hAnsi="Arial" w:cs="Arial"/>
          <w:sz w:val="20"/>
          <w:szCs w:val="20"/>
        </w:rPr>
        <w:t xml:space="preserve"> have sliding doors</w:t>
      </w:r>
      <w:r>
        <w:rPr>
          <w:rFonts w:ascii="Arial" w:hAnsi="Arial" w:cs="Arial"/>
          <w:sz w:val="20"/>
          <w:szCs w:val="20"/>
        </w:rPr>
        <w:t>.</w:t>
      </w:r>
    </w:p>
    <w:p w14:paraId="2D207321" w14:textId="77777777" w:rsidR="007C75E9" w:rsidRDefault="007C75E9" w:rsidP="007C75E9">
      <w:pPr>
        <w:pStyle w:val="ListParagraph"/>
        <w:autoSpaceDE w:val="0"/>
        <w:autoSpaceDN w:val="0"/>
        <w:adjustRightInd w:val="0"/>
        <w:jc w:val="both"/>
        <w:rPr>
          <w:rFonts w:ascii="Arial" w:hAnsi="Arial" w:cs="Arial"/>
          <w:sz w:val="20"/>
          <w:szCs w:val="20"/>
        </w:rPr>
      </w:pPr>
    </w:p>
    <w:p w14:paraId="50ED8C02" w14:textId="77777777" w:rsidR="007C75E9" w:rsidRDefault="007C75E9" w:rsidP="007C75E9">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Sliding doors should operate quickly and smoothly to minimize dwell times at stations and maintain service reliability. Rapid door opening and closing mechanisms help expedite passenger boarding and alighting, allowing buses to maintain schedule adherence and minimize congestion at stops.</w:t>
      </w:r>
    </w:p>
    <w:p w14:paraId="44210C75" w14:textId="77777777" w:rsidR="007C75E9" w:rsidRPr="007C75E9" w:rsidRDefault="007C75E9" w:rsidP="007C75E9">
      <w:pPr>
        <w:pStyle w:val="ListParagraph"/>
        <w:rPr>
          <w:rFonts w:ascii="Arial" w:hAnsi="Arial" w:cs="Arial"/>
          <w:sz w:val="20"/>
          <w:szCs w:val="20"/>
        </w:rPr>
      </w:pPr>
    </w:p>
    <w:p w14:paraId="42E7B547" w14:textId="77777777" w:rsidR="007C75E9" w:rsidRDefault="007C75E9" w:rsidP="007C75E9">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Sliding doors </w:t>
      </w:r>
      <w:r>
        <w:rPr>
          <w:rFonts w:ascii="Arial" w:hAnsi="Arial" w:cs="Arial"/>
          <w:sz w:val="20"/>
          <w:szCs w:val="20"/>
        </w:rPr>
        <w:t>shall</w:t>
      </w:r>
      <w:r w:rsidRPr="007C75E9">
        <w:rPr>
          <w:rFonts w:ascii="Arial" w:hAnsi="Arial" w:cs="Arial"/>
          <w:sz w:val="20"/>
          <w:szCs w:val="20"/>
        </w:rPr>
        <w:t xml:space="preserve"> be reliable and durable to withstand frequent opening and closing cycles throughout the operational lifespan of </w:t>
      </w:r>
      <w:r w:rsidR="006A743E">
        <w:rPr>
          <w:rFonts w:ascii="Arial" w:hAnsi="Arial" w:cs="Arial"/>
          <w:sz w:val="20"/>
          <w:szCs w:val="20"/>
        </w:rPr>
        <w:t>the bus</w:t>
      </w:r>
      <w:r w:rsidRPr="007C75E9">
        <w:rPr>
          <w:rFonts w:ascii="Arial" w:hAnsi="Arial" w:cs="Arial"/>
          <w:sz w:val="20"/>
          <w:szCs w:val="20"/>
        </w:rPr>
        <w:t>. Robust construction materials, high-quality components, and reliable mechanisms are essential to ensure smooth and trouble-free door operation under various operating conditions, including heavy passenger loads, adverse weather, and urban traffic environments.</w:t>
      </w:r>
    </w:p>
    <w:p w14:paraId="4E22374A" w14:textId="77777777" w:rsidR="007C75E9" w:rsidRPr="007C75E9" w:rsidRDefault="007C75E9" w:rsidP="007C75E9">
      <w:pPr>
        <w:pStyle w:val="ListParagraph"/>
        <w:autoSpaceDE w:val="0"/>
        <w:autoSpaceDN w:val="0"/>
        <w:adjustRightInd w:val="0"/>
        <w:jc w:val="both"/>
        <w:rPr>
          <w:rFonts w:ascii="Arial" w:hAnsi="Arial" w:cs="Arial"/>
          <w:sz w:val="20"/>
          <w:szCs w:val="20"/>
        </w:rPr>
      </w:pPr>
    </w:p>
    <w:p w14:paraId="11AFEB33" w14:textId="77777777" w:rsidR="007C75E9" w:rsidRDefault="000E0330" w:rsidP="007C75E9">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S</w:t>
      </w:r>
      <w:r w:rsidR="007C75E9" w:rsidRPr="007C75E9">
        <w:rPr>
          <w:rFonts w:ascii="Arial" w:hAnsi="Arial" w:cs="Arial"/>
          <w:sz w:val="20"/>
          <w:szCs w:val="20"/>
        </w:rPr>
        <w:t>liding doors should be equipped with various safety features to protect passengers, pedestrians, and operators. These may include sensors to detect obstacles or obstructions during door operation, emergency stop mechanisms to halt door movement if necessary, and safety interlocks to prevent doors from closing while passengers are boarding or alighting.</w:t>
      </w:r>
    </w:p>
    <w:p w14:paraId="24DECAC9" w14:textId="77777777" w:rsidR="007C75E9" w:rsidRPr="007C75E9" w:rsidRDefault="007C75E9" w:rsidP="007C75E9">
      <w:pPr>
        <w:pStyle w:val="ListParagraph"/>
        <w:rPr>
          <w:rFonts w:ascii="Arial" w:hAnsi="Arial" w:cs="Arial"/>
          <w:sz w:val="20"/>
          <w:szCs w:val="20"/>
        </w:rPr>
      </w:pPr>
    </w:p>
    <w:p w14:paraId="121650E5" w14:textId="77777777" w:rsidR="007C75E9" w:rsidRDefault="007C75E9" w:rsidP="007C75E9">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Sliding doors should comply with accessibility standards and regulations to ensure equal access for all passengers, including those with </w:t>
      </w:r>
      <w:r w:rsidR="006A743E">
        <w:rPr>
          <w:rFonts w:ascii="Arial" w:hAnsi="Arial" w:cs="Arial"/>
          <w:sz w:val="20"/>
          <w:szCs w:val="20"/>
        </w:rPr>
        <w:t>special needs</w:t>
      </w:r>
      <w:r w:rsidRPr="007C75E9">
        <w:rPr>
          <w:rFonts w:ascii="Arial" w:hAnsi="Arial" w:cs="Arial"/>
          <w:sz w:val="20"/>
          <w:szCs w:val="20"/>
        </w:rPr>
        <w:t>. Doors should provide sufficient width and clearance for wheelchair users and other mobility devices to enter and exit buses easily. Tactile markings, audible signals, and contrasting colors may also be employed to assist passengers with visual impairments in identifying door locations and operation.</w:t>
      </w:r>
    </w:p>
    <w:p w14:paraId="7D2A2CCA" w14:textId="77777777" w:rsidR="007C75E9" w:rsidRPr="007C75E9" w:rsidRDefault="007C75E9" w:rsidP="007C75E9">
      <w:pPr>
        <w:pStyle w:val="ListParagraph"/>
        <w:autoSpaceDE w:val="0"/>
        <w:autoSpaceDN w:val="0"/>
        <w:adjustRightInd w:val="0"/>
        <w:jc w:val="both"/>
        <w:rPr>
          <w:rFonts w:ascii="Arial" w:hAnsi="Arial" w:cs="Arial"/>
          <w:sz w:val="20"/>
          <w:szCs w:val="20"/>
        </w:rPr>
      </w:pPr>
    </w:p>
    <w:p w14:paraId="56054C26" w14:textId="77777777" w:rsidR="007C75E9" w:rsidRDefault="007C75E9" w:rsidP="007C75E9">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Sliding doors should be seamlessly integrated with the overall design of </w:t>
      </w:r>
      <w:r w:rsidR="006A743E">
        <w:rPr>
          <w:rFonts w:ascii="Arial" w:hAnsi="Arial" w:cs="Arial"/>
          <w:sz w:val="20"/>
          <w:szCs w:val="20"/>
        </w:rPr>
        <w:t>the bus</w:t>
      </w:r>
      <w:r w:rsidRPr="007C75E9">
        <w:rPr>
          <w:rFonts w:ascii="Arial" w:hAnsi="Arial" w:cs="Arial"/>
          <w:sz w:val="20"/>
          <w:szCs w:val="20"/>
        </w:rPr>
        <w:t xml:space="preserve"> to optimize space utilization, streamline boarding processes, and enhance passenger comfort. </w:t>
      </w:r>
    </w:p>
    <w:p w14:paraId="244736EE" w14:textId="77777777" w:rsidR="007C75E9" w:rsidRPr="007C75E9" w:rsidRDefault="007C75E9" w:rsidP="007C75E9">
      <w:pPr>
        <w:pStyle w:val="ListParagraph"/>
        <w:rPr>
          <w:rFonts w:ascii="Arial" w:hAnsi="Arial" w:cs="Arial"/>
          <w:sz w:val="20"/>
          <w:szCs w:val="20"/>
        </w:rPr>
      </w:pPr>
    </w:p>
    <w:p w14:paraId="5B131C3B" w14:textId="77777777" w:rsidR="007C75E9" w:rsidRDefault="007C75E9" w:rsidP="007C75E9">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Door placement should be strategically positioned to align with station platforms and minimize walking distances for passengers. </w:t>
      </w:r>
    </w:p>
    <w:p w14:paraId="072EE020" w14:textId="77777777" w:rsidR="007C75E9" w:rsidRPr="007C75E9" w:rsidRDefault="007C75E9" w:rsidP="007C75E9">
      <w:pPr>
        <w:pStyle w:val="ListParagraph"/>
        <w:rPr>
          <w:rFonts w:ascii="Arial" w:hAnsi="Arial" w:cs="Arial"/>
          <w:sz w:val="20"/>
          <w:szCs w:val="20"/>
        </w:rPr>
      </w:pPr>
    </w:p>
    <w:p w14:paraId="2C58D330" w14:textId="77777777" w:rsidR="007C75E9" w:rsidRDefault="007C75E9" w:rsidP="007C75E9">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Interior layout and seating arrangements should complement door locations to facilitate efficient passenger flow and circulation within the </w:t>
      </w:r>
      <w:r w:rsidR="001F070E">
        <w:rPr>
          <w:rFonts w:ascii="Arial" w:hAnsi="Arial" w:cs="Arial"/>
          <w:sz w:val="20"/>
          <w:szCs w:val="20"/>
        </w:rPr>
        <w:t>station</w:t>
      </w:r>
      <w:r w:rsidRPr="007C75E9">
        <w:rPr>
          <w:rFonts w:ascii="Arial" w:hAnsi="Arial" w:cs="Arial"/>
          <w:sz w:val="20"/>
          <w:szCs w:val="20"/>
        </w:rPr>
        <w:t>.</w:t>
      </w:r>
    </w:p>
    <w:p w14:paraId="66AAAEAE" w14:textId="77777777" w:rsidR="007C75E9" w:rsidRPr="007C75E9" w:rsidRDefault="007C75E9" w:rsidP="007C75E9">
      <w:pPr>
        <w:pStyle w:val="ListParagraph"/>
        <w:rPr>
          <w:rFonts w:ascii="Arial" w:hAnsi="Arial" w:cs="Arial"/>
          <w:sz w:val="20"/>
          <w:szCs w:val="20"/>
        </w:rPr>
      </w:pPr>
    </w:p>
    <w:p w14:paraId="3CFC25AC" w14:textId="77777777" w:rsidR="008B1728" w:rsidRPr="007C75E9" w:rsidRDefault="006A743E" w:rsidP="005E6CF6">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B</w:t>
      </w:r>
      <w:r w:rsidR="0052461E">
        <w:rPr>
          <w:rFonts w:ascii="Arial" w:hAnsi="Arial" w:cs="Arial"/>
          <w:sz w:val="20"/>
          <w:szCs w:val="20"/>
        </w:rPr>
        <w:t xml:space="preserve">RT </w:t>
      </w:r>
      <w:r w:rsidR="007C75E9" w:rsidRPr="007C75E9">
        <w:rPr>
          <w:rFonts w:ascii="Arial" w:hAnsi="Arial" w:cs="Arial"/>
          <w:sz w:val="20"/>
          <w:szCs w:val="20"/>
        </w:rPr>
        <w:t xml:space="preserve">operators should implement proactive maintenance programs to inspect, lubricate, and adjust door mechanisms as needed, as well as promptly address any issues or malfunctions to minimize service disruptions and ensure passenger satisfaction. </w:t>
      </w:r>
    </w:p>
    <w:p w14:paraId="303E16DF" w14:textId="77777777" w:rsidR="007C75E9" w:rsidRDefault="007C75E9" w:rsidP="007C75E9">
      <w:pPr>
        <w:pStyle w:val="ListParagraph"/>
        <w:autoSpaceDE w:val="0"/>
        <w:autoSpaceDN w:val="0"/>
        <w:adjustRightInd w:val="0"/>
        <w:jc w:val="both"/>
        <w:rPr>
          <w:rFonts w:ascii="Arial" w:hAnsi="Arial" w:cs="Arial"/>
          <w:sz w:val="20"/>
          <w:szCs w:val="20"/>
        </w:rPr>
      </w:pPr>
    </w:p>
    <w:p w14:paraId="59002541" w14:textId="77777777" w:rsidR="00A31B10" w:rsidRPr="00A31B10" w:rsidRDefault="00A31B10" w:rsidP="00771FE2">
      <w:pPr>
        <w:pStyle w:val="ListParagraph"/>
        <w:numPr>
          <w:ilvl w:val="1"/>
          <w:numId w:val="15"/>
        </w:numPr>
        <w:autoSpaceDE w:val="0"/>
        <w:autoSpaceDN w:val="0"/>
        <w:adjustRightInd w:val="0"/>
        <w:rPr>
          <w:rFonts w:ascii="Arial" w:hAnsi="Arial" w:cs="Arial"/>
          <w:sz w:val="20"/>
          <w:szCs w:val="20"/>
        </w:rPr>
      </w:pPr>
      <w:r w:rsidRPr="00A31B10">
        <w:rPr>
          <w:rFonts w:ascii="Arial" w:hAnsi="Arial" w:cs="Arial"/>
          <w:b/>
          <w:bCs/>
          <w:sz w:val="20"/>
          <w:szCs w:val="20"/>
        </w:rPr>
        <w:t>Branding</w:t>
      </w:r>
    </w:p>
    <w:p w14:paraId="75A209F3" w14:textId="77777777" w:rsidR="00A31B10" w:rsidRDefault="00A31B10" w:rsidP="00304E6A">
      <w:pPr>
        <w:pStyle w:val="ListParagraph"/>
        <w:numPr>
          <w:ilvl w:val="2"/>
          <w:numId w:val="15"/>
        </w:numPr>
        <w:autoSpaceDE w:val="0"/>
        <w:autoSpaceDN w:val="0"/>
        <w:adjustRightInd w:val="0"/>
        <w:jc w:val="both"/>
        <w:rPr>
          <w:rFonts w:ascii="Arial" w:hAnsi="Arial" w:cs="Arial"/>
          <w:sz w:val="20"/>
          <w:szCs w:val="20"/>
        </w:rPr>
      </w:pPr>
      <w:r w:rsidRPr="00A31B10">
        <w:rPr>
          <w:rFonts w:ascii="Arial" w:hAnsi="Arial" w:cs="Arial"/>
          <w:sz w:val="20"/>
          <w:szCs w:val="20"/>
        </w:rPr>
        <w:t xml:space="preserve">All buses, routes, and stations in corridor </w:t>
      </w:r>
      <w:r>
        <w:rPr>
          <w:rFonts w:ascii="Arial" w:hAnsi="Arial" w:cs="Arial"/>
          <w:sz w:val="20"/>
          <w:szCs w:val="20"/>
        </w:rPr>
        <w:t xml:space="preserve">shall </w:t>
      </w:r>
      <w:r w:rsidRPr="00A31B10">
        <w:rPr>
          <w:rFonts w:ascii="Arial" w:hAnsi="Arial" w:cs="Arial"/>
          <w:sz w:val="20"/>
          <w:szCs w:val="20"/>
        </w:rPr>
        <w:t>follow single unifying brand of entire BRT</w:t>
      </w:r>
      <w:r>
        <w:rPr>
          <w:rFonts w:ascii="Arial" w:hAnsi="Arial" w:cs="Arial"/>
          <w:sz w:val="20"/>
          <w:szCs w:val="20"/>
        </w:rPr>
        <w:t xml:space="preserve"> </w:t>
      </w:r>
      <w:r w:rsidRPr="00A31B10">
        <w:rPr>
          <w:rFonts w:ascii="Arial" w:hAnsi="Arial" w:cs="Arial"/>
          <w:sz w:val="20"/>
          <w:szCs w:val="20"/>
        </w:rPr>
        <w:t>system</w:t>
      </w:r>
      <w:r w:rsidR="00FA6448">
        <w:rPr>
          <w:rFonts w:ascii="Arial" w:hAnsi="Arial" w:cs="Arial"/>
          <w:sz w:val="20"/>
          <w:szCs w:val="20"/>
        </w:rPr>
        <w:t>.</w:t>
      </w:r>
    </w:p>
    <w:p w14:paraId="64649939" w14:textId="77777777" w:rsidR="00345C5D" w:rsidRDefault="00345C5D" w:rsidP="00345C5D">
      <w:pPr>
        <w:pStyle w:val="ListParagraph"/>
        <w:autoSpaceDE w:val="0"/>
        <w:autoSpaceDN w:val="0"/>
        <w:adjustRightInd w:val="0"/>
        <w:jc w:val="both"/>
        <w:rPr>
          <w:rFonts w:ascii="Arial" w:hAnsi="Arial" w:cs="Arial"/>
          <w:sz w:val="20"/>
          <w:szCs w:val="20"/>
        </w:rPr>
      </w:pPr>
    </w:p>
    <w:p w14:paraId="025719EB" w14:textId="77777777" w:rsidR="00304E6A" w:rsidRDefault="00345C5D" w:rsidP="00304E6A">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BRT operators </w:t>
      </w:r>
      <w:r>
        <w:rPr>
          <w:rFonts w:ascii="Arial" w:hAnsi="Arial" w:cs="Arial"/>
          <w:sz w:val="20"/>
          <w:szCs w:val="20"/>
        </w:rPr>
        <w:t>shall d</w:t>
      </w:r>
      <w:r w:rsidRPr="00345C5D">
        <w:rPr>
          <w:rFonts w:ascii="Arial" w:hAnsi="Arial" w:cs="Arial"/>
          <w:sz w:val="20"/>
          <w:szCs w:val="20"/>
        </w:rPr>
        <w:t>evelop a cohesive visual identity for the BRT system, including a logo, color scheme, typography, and graphic elements. The visual identity should reflect the system's values, personality, and unique attributes while maintaining consistency across various touchpoints such as buses, stations, signage, and promotional materials</w:t>
      </w:r>
      <w:r>
        <w:rPr>
          <w:rFonts w:ascii="Arial" w:hAnsi="Arial" w:cs="Arial"/>
          <w:sz w:val="20"/>
          <w:szCs w:val="20"/>
        </w:rPr>
        <w:t>.</w:t>
      </w:r>
    </w:p>
    <w:p w14:paraId="628A09A9" w14:textId="77777777" w:rsidR="00345C5D" w:rsidRPr="00345C5D" w:rsidRDefault="00345C5D" w:rsidP="00345C5D">
      <w:pPr>
        <w:pStyle w:val="ListParagraph"/>
        <w:rPr>
          <w:rFonts w:ascii="Arial" w:hAnsi="Arial" w:cs="Arial"/>
          <w:sz w:val="20"/>
          <w:szCs w:val="20"/>
        </w:rPr>
      </w:pPr>
    </w:p>
    <w:p w14:paraId="64A18890" w14:textId="77777777" w:rsidR="00345C5D" w:rsidRDefault="00345C5D" w:rsidP="00304E6A">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BRT operators </w:t>
      </w:r>
      <w:r>
        <w:rPr>
          <w:rFonts w:ascii="Arial" w:hAnsi="Arial" w:cs="Arial"/>
          <w:sz w:val="20"/>
          <w:szCs w:val="20"/>
        </w:rPr>
        <w:t>shall d</w:t>
      </w:r>
      <w:r w:rsidRPr="00345C5D">
        <w:rPr>
          <w:rFonts w:ascii="Arial" w:hAnsi="Arial" w:cs="Arial"/>
          <w:sz w:val="20"/>
          <w:szCs w:val="20"/>
        </w:rPr>
        <w:t>esign buses with distinctive livery and branding elements that align with the overall visual identity of the BRT system. Incorporate the system's logo, colors, and graphics prominently on bus exteriors to increase visibility and reinforce brand recognition as buses travel along routes and through urban area</w:t>
      </w:r>
      <w:r>
        <w:rPr>
          <w:rFonts w:ascii="Arial" w:hAnsi="Arial" w:cs="Arial"/>
          <w:sz w:val="20"/>
          <w:szCs w:val="20"/>
        </w:rPr>
        <w:t>.</w:t>
      </w:r>
    </w:p>
    <w:p w14:paraId="2400E9EF" w14:textId="77777777" w:rsidR="00345C5D" w:rsidRPr="00345C5D" w:rsidRDefault="00345C5D" w:rsidP="00345C5D">
      <w:pPr>
        <w:pStyle w:val="ListParagraph"/>
        <w:rPr>
          <w:rFonts w:ascii="Arial" w:hAnsi="Arial" w:cs="Arial"/>
          <w:sz w:val="20"/>
          <w:szCs w:val="20"/>
        </w:rPr>
      </w:pPr>
    </w:p>
    <w:p w14:paraId="521B45B2" w14:textId="77777777" w:rsidR="00345C5D" w:rsidRDefault="00345C5D" w:rsidP="00304E6A">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BRT operators </w:t>
      </w:r>
      <w:r>
        <w:rPr>
          <w:rFonts w:ascii="Arial" w:hAnsi="Arial" w:cs="Arial"/>
          <w:sz w:val="20"/>
          <w:szCs w:val="20"/>
        </w:rPr>
        <w:t>shall p</w:t>
      </w:r>
      <w:r w:rsidRPr="00345C5D">
        <w:rPr>
          <w:rFonts w:ascii="Arial" w:hAnsi="Arial" w:cs="Arial"/>
          <w:sz w:val="20"/>
          <w:szCs w:val="20"/>
        </w:rPr>
        <w:t>rovide staff, including drivers, station attendants, and customer service representatives, with branded uniforms and apparel that reflect the system's visual identity and professionalism.</w:t>
      </w:r>
    </w:p>
    <w:p w14:paraId="7B4DAFA0" w14:textId="77777777" w:rsidR="00D02C36" w:rsidRPr="00D02C36" w:rsidRDefault="00D02C36" w:rsidP="00D02C36">
      <w:pPr>
        <w:pStyle w:val="ListParagraph"/>
        <w:rPr>
          <w:rFonts w:ascii="Arial" w:hAnsi="Arial" w:cs="Arial"/>
          <w:sz w:val="20"/>
          <w:szCs w:val="20"/>
        </w:rPr>
      </w:pPr>
    </w:p>
    <w:p w14:paraId="6E5797E4" w14:textId="77777777" w:rsidR="00D02C36" w:rsidRDefault="00D02C36" w:rsidP="00304E6A">
      <w:pPr>
        <w:pStyle w:val="ListParagraph"/>
        <w:numPr>
          <w:ilvl w:val="2"/>
          <w:numId w:val="15"/>
        </w:numPr>
        <w:autoSpaceDE w:val="0"/>
        <w:autoSpaceDN w:val="0"/>
        <w:adjustRightInd w:val="0"/>
        <w:jc w:val="both"/>
        <w:rPr>
          <w:rFonts w:ascii="Arial" w:hAnsi="Arial" w:cs="Arial"/>
          <w:sz w:val="20"/>
          <w:szCs w:val="20"/>
        </w:rPr>
      </w:pPr>
      <w:r w:rsidRPr="007C75E9">
        <w:rPr>
          <w:rFonts w:ascii="Arial" w:hAnsi="Arial" w:cs="Arial"/>
          <w:sz w:val="20"/>
          <w:szCs w:val="20"/>
        </w:rPr>
        <w:t xml:space="preserve">BRT operators </w:t>
      </w:r>
      <w:r>
        <w:rPr>
          <w:rFonts w:ascii="Arial" w:hAnsi="Arial" w:cs="Arial"/>
          <w:sz w:val="20"/>
          <w:szCs w:val="20"/>
        </w:rPr>
        <w:t>shall d</w:t>
      </w:r>
      <w:r w:rsidRPr="00D02C36">
        <w:rPr>
          <w:rFonts w:ascii="Arial" w:hAnsi="Arial" w:cs="Arial"/>
          <w:sz w:val="20"/>
          <w:szCs w:val="20"/>
        </w:rPr>
        <w:t>evelop comprehensive marketing and promotional campaigns to raise awareness of the BRT system, educate the public about its features and benefits, and encourage ridership. Utilize a mix of traditional and digital marketing channels, such as advertisements, social media, websites, brochures, and public events, to reach diverse audiences and generate interest in the BRT system</w:t>
      </w:r>
      <w:r w:rsidR="006E6C39">
        <w:rPr>
          <w:rFonts w:ascii="Arial" w:hAnsi="Arial" w:cs="Arial"/>
          <w:sz w:val="20"/>
          <w:szCs w:val="20"/>
        </w:rPr>
        <w:t>.</w:t>
      </w:r>
    </w:p>
    <w:p w14:paraId="316AEEF4" w14:textId="77777777" w:rsidR="00253162" w:rsidRPr="00253162" w:rsidRDefault="00253162" w:rsidP="00253162">
      <w:pPr>
        <w:pStyle w:val="ListParagraph"/>
        <w:rPr>
          <w:rFonts w:ascii="Arial" w:hAnsi="Arial" w:cs="Arial"/>
          <w:sz w:val="20"/>
          <w:szCs w:val="20"/>
        </w:rPr>
      </w:pPr>
    </w:p>
    <w:p w14:paraId="6E5DDA7C" w14:textId="77777777" w:rsidR="00FA6448" w:rsidRPr="002E29D2" w:rsidRDefault="00FA6448" w:rsidP="00947173">
      <w:pPr>
        <w:pStyle w:val="ListParagraph"/>
        <w:numPr>
          <w:ilvl w:val="1"/>
          <w:numId w:val="15"/>
        </w:numPr>
        <w:autoSpaceDE w:val="0"/>
        <w:autoSpaceDN w:val="0"/>
        <w:adjustRightInd w:val="0"/>
        <w:rPr>
          <w:rFonts w:ascii="Arial" w:hAnsi="Arial" w:cs="Arial"/>
          <w:b/>
          <w:bCs/>
          <w:sz w:val="20"/>
          <w:szCs w:val="20"/>
        </w:rPr>
      </w:pPr>
      <w:r w:rsidRPr="002E29D2">
        <w:rPr>
          <w:rFonts w:ascii="Arial" w:hAnsi="Arial" w:cs="Arial"/>
          <w:b/>
          <w:bCs/>
          <w:sz w:val="20"/>
          <w:szCs w:val="20"/>
        </w:rPr>
        <w:t>Passenger Information</w:t>
      </w:r>
    </w:p>
    <w:p w14:paraId="2193AAB4" w14:textId="77777777" w:rsidR="00947173" w:rsidRDefault="00947173" w:rsidP="00947173">
      <w:pPr>
        <w:pStyle w:val="ListParagraph"/>
        <w:numPr>
          <w:ilvl w:val="2"/>
          <w:numId w:val="15"/>
        </w:numPr>
        <w:autoSpaceDE w:val="0"/>
        <w:autoSpaceDN w:val="0"/>
        <w:adjustRightInd w:val="0"/>
        <w:jc w:val="both"/>
        <w:rPr>
          <w:rFonts w:ascii="Arial" w:hAnsi="Arial" w:cs="Arial"/>
          <w:sz w:val="20"/>
          <w:szCs w:val="20"/>
        </w:rPr>
      </w:pPr>
      <w:r w:rsidRPr="00947173">
        <w:rPr>
          <w:rFonts w:ascii="Arial" w:hAnsi="Arial" w:cs="Arial"/>
          <w:sz w:val="20"/>
          <w:szCs w:val="20"/>
        </w:rPr>
        <w:t>BRT</w:t>
      </w:r>
      <w:r>
        <w:rPr>
          <w:rFonts w:ascii="Arial" w:hAnsi="Arial" w:cs="Arial"/>
          <w:sz w:val="20"/>
          <w:szCs w:val="20"/>
        </w:rPr>
        <w:t xml:space="preserve"> </w:t>
      </w:r>
      <w:r w:rsidRPr="00947173">
        <w:rPr>
          <w:rFonts w:ascii="Arial" w:hAnsi="Arial" w:cs="Arial"/>
          <w:sz w:val="20"/>
          <w:szCs w:val="20"/>
        </w:rPr>
        <w:t>system to provide travelers with real-time updates, guidance, and assistance throughout their journey.</w:t>
      </w:r>
    </w:p>
    <w:p w14:paraId="39088558" w14:textId="77777777" w:rsidR="00947173" w:rsidRDefault="00947173" w:rsidP="00947173">
      <w:pPr>
        <w:pStyle w:val="ListParagraph"/>
        <w:autoSpaceDE w:val="0"/>
        <w:autoSpaceDN w:val="0"/>
        <w:adjustRightInd w:val="0"/>
        <w:jc w:val="both"/>
        <w:rPr>
          <w:rFonts w:ascii="Arial" w:hAnsi="Arial" w:cs="Arial"/>
          <w:sz w:val="20"/>
          <w:szCs w:val="20"/>
        </w:rPr>
      </w:pPr>
    </w:p>
    <w:p w14:paraId="16F06586" w14:textId="77777777" w:rsidR="00947173" w:rsidRPr="00947173" w:rsidRDefault="00947173" w:rsidP="00947173">
      <w:pPr>
        <w:pStyle w:val="ListParagraph"/>
        <w:numPr>
          <w:ilvl w:val="2"/>
          <w:numId w:val="15"/>
        </w:numPr>
        <w:autoSpaceDE w:val="0"/>
        <w:autoSpaceDN w:val="0"/>
        <w:adjustRightInd w:val="0"/>
        <w:jc w:val="both"/>
        <w:rPr>
          <w:rFonts w:ascii="Arial" w:hAnsi="Arial" w:cs="Arial"/>
          <w:sz w:val="20"/>
          <w:szCs w:val="20"/>
        </w:rPr>
      </w:pPr>
      <w:r w:rsidRPr="00947173">
        <w:rPr>
          <w:rFonts w:ascii="Arial" w:hAnsi="Arial" w:cs="Arial"/>
          <w:sz w:val="20"/>
          <w:szCs w:val="20"/>
        </w:rPr>
        <w:t>BRT systems should offer real-time information about bus arrival and departure times at each station. This information can be displayed on electronic signs, mobile applications, or through automated announcements, allowing passengers to plan their trips more effectively and minimize wait times.</w:t>
      </w:r>
    </w:p>
    <w:p w14:paraId="1F739661" w14:textId="77777777" w:rsidR="00947173" w:rsidRPr="00947173" w:rsidRDefault="00947173" w:rsidP="00947173">
      <w:pPr>
        <w:pStyle w:val="ListParagraph"/>
        <w:rPr>
          <w:rFonts w:ascii="Arial" w:hAnsi="Arial" w:cs="Arial"/>
          <w:sz w:val="20"/>
          <w:szCs w:val="20"/>
        </w:rPr>
      </w:pPr>
    </w:p>
    <w:p w14:paraId="305CD2C4" w14:textId="77777777" w:rsidR="00947173" w:rsidRPr="00947173" w:rsidRDefault="00947173" w:rsidP="00947173">
      <w:pPr>
        <w:pStyle w:val="ListParagraph"/>
        <w:numPr>
          <w:ilvl w:val="2"/>
          <w:numId w:val="15"/>
        </w:numPr>
        <w:autoSpaceDE w:val="0"/>
        <w:autoSpaceDN w:val="0"/>
        <w:adjustRightInd w:val="0"/>
        <w:jc w:val="both"/>
        <w:rPr>
          <w:rFonts w:ascii="Arial" w:hAnsi="Arial" w:cs="Arial"/>
          <w:sz w:val="20"/>
          <w:szCs w:val="20"/>
        </w:rPr>
      </w:pPr>
      <w:r w:rsidRPr="00947173">
        <w:rPr>
          <w:rFonts w:ascii="Arial" w:hAnsi="Arial" w:cs="Arial"/>
          <w:sz w:val="20"/>
          <w:szCs w:val="20"/>
        </w:rPr>
        <w:t>Clear and easily accessible route maps and schedules should be available at BRT stations, online, and through mobile apps. These resources should provide comprehensive information about all routes, stops, frequencies, and service hours, helping passengers navigate the system and make informed travel decisions.</w:t>
      </w:r>
    </w:p>
    <w:p w14:paraId="740E86A3" w14:textId="77777777" w:rsidR="00947173" w:rsidRPr="00947173" w:rsidRDefault="00947173" w:rsidP="00947173">
      <w:pPr>
        <w:pStyle w:val="ListParagraph"/>
        <w:rPr>
          <w:rFonts w:ascii="Arial" w:hAnsi="Arial" w:cs="Arial"/>
          <w:sz w:val="20"/>
          <w:szCs w:val="20"/>
        </w:rPr>
      </w:pPr>
    </w:p>
    <w:p w14:paraId="6C500875" w14:textId="77777777" w:rsidR="00947173" w:rsidRPr="00947173" w:rsidRDefault="00947173" w:rsidP="00947173">
      <w:pPr>
        <w:pStyle w:val="ListParagraph"/>
        <w:numPr>
          <w:ilvl w:val="2"/>
          <w:numId w:val="15"/>
        </w:numPr>
        <w:autoSpaceDE w:val="0"/>
        <w:autoSpaceDN w:val="0"/>
        <w:adjustRightInd w:val="0"/>
        <w:jc w:val="both"/>
        <w:rPr>
          <w:rFonts w:ascii="Arial" w:hAnsi="Arial" w:cs="Arial"/>
          <w:sz w:val="20"/>
          <w:szCs w:val="20"/>
        </w:rPr>
      </w:pPr>
      <w:r w:rsidRPr="00947173">
        <w:rPr>
          <w:rFonts w:ascii="Arial" w:hAnsi="Arial" w:cs="Arial"/>
          <w:sz w:val="20"/>
          <w:szCs w:val="20"/>
        </w:rPr>
        <w:t>Passengers should have access to detailed fare information, including ticket prices, fare zones, and available payment options (e.g., cash, smart cards, mobile payments). Fare collection procedures should be clearly explained, and ticket vending machines or fare validators should be conveniently located at stations for easy access.</w:t>
      </w:r>
    </w:p>
    <w:p w14:paraId="55616A69" w14:textId="77777777" w:rsidR="00947173" w:rsidRPr="00947173" w:rsidRDefault="00947173" w:rsidP="00947173">
      <w:pPr>
        <w:pStyle w:val="ListParagraph"/>
        <w:rPr>
          <w:rFonts w:ascii="Arial" w:hAnsi="Arial" w:cs="Arial"/>
          <w:sz w:val="20"/>
          <w:szCs w:val="20"/>
        </w:rPr>
      </w:pPr>
    </w:p>
    <w:p w14:paraId="153C2C5E" w14:textId="77777777" w:rsidR="00947173" w:rsidRPr="00947173" w:rsidRDefault="00947173" w:rsidP="00947173">
      <w:pPr>
        <w:pStyle w:val="ListParagraph"/>
        <w:numPr>
          <w:ilvl w:val="2"/>
          <w:numId w:val="15"/>
        </w:numPr>
        <w:autoSpaceDE w:val="0"/>
        <w:autoSpaceDN w:val="0"/>
        <w:adjustRightInd w:val="0"/>
        <w:jc w:val="both"/>
        <w:rPr>
          <w:rFonts w:ascii="Arial" w:hAnsi="Arial" w:cs="Arial"/>
          <w:sz w:val="20"/>
          <w:szCs w:val="20"/>
        </w:rPr>
      </w:pPr>
      <w:r w:rsidRPr="00947173">
        <w:rPr>
          <w:rFonts w:ascii="Arial" w:hAnsi="Arial" w:cs="Arial"/>
          <w:sz w:val="20"/>
          <w:szCs w:val="20"/>
        </w:rPr>
        <w:t xml:space="preserve">BRT stations should be equipped with clear signage and wayfinding aids to guide passengers to boarding areas, ticketing facilities, amenities, and other points of interest. Signage should use </w:t>
      </w:r>
      <w:r w:rsidR="002E29D2">
        <w:rPr>
          <w:rFonts w:ascii="Arial" w:hAnsi="Arial" w:cs="Arial"/>
          <w:sz w:val="20"/>
          <w:szCs w:val="20"/>
        </w:rPr>
        <w:t xml:space="preserve">Swahili and English </w:t>
      </w:r>
      <w:r w:rsidR="002E29D2" w:rsidRPr="00947173">
        <w:rPr>
          <w:rFonts w:ascii="Arial" w:hAnsi="Arial" w:cs="Arial"/>
          <w:sz w:val="20"/>
          <w:szCs w:val="20"/>
        </w:rPr>
        <w:t>languages</w:t>
      </w:r>
      <w:r w:rsidR="002E29D2">
        <w:rPr>
          <w:rFonts w:ascii="Arial" w:hAnsi="Arial" w:cs="Arial"/>
          <w:sz w:val="20"/>
          <w:szCs w:val="20"/>
        </w:rPr>
        <w:t>,</w:t>
      </w:r>
      <w:r w:rsidR="002E29D2" w:rsidRPr="00947173">
        <w:rPr>
          <w:rFonts w:ascii="Arial" w:hAnsi="Arial" w:cs="Arial"/>
          <w:sz w:val="20"/>
          <w:szCs w:val="20"/>
        </w:rPr>
        <w:t xml:space="preserve"> </w:t>
      </w:r>
      <w:r w:rsidR="002E29D2">
        <w:rPr>
          <w:rFonts w:ascii="Arial" w:hAnsi="Arial" w:cs="Arial"/>
          <w:sz w:val="20"/>
          <w:szCs w:val="20"/>
        </w:rPr>
        <w:t xml:space="preserve">and </w:t>
      </w:r>
      <w:r w:rsidRPr="00947173">
        <w:rPr>
          <w:rFonts w:ascii="Arial" w:hAnsi="Arial" w:cs="Arial"/>
          <w:sz w:val="20"/>
          <w:szCs w:val="20"/>
        </w:rPr>
        <w:t>universally recognized symbols a to accommodate passengers of diverse backgrounds and abilities.</w:t>
      </w:r>
    </w:p>
    <w:p w14:paraId="407ECD0B" w14:textId="77777777" w:rsidR="00947173" w:rsidRPr="00947173" w:rsidRDefault="00947173" w:rsidP="00947173">
      <w:pPr>
        <w:pStyle w:val="ListParagraph"/>
        <w:rPr>
          <w:rFonts w:ascii="Arial" w:hAnsi="Arial" w:cs="Arial"/>
          <w:sz w:val="20"/>
          <w:szCs w:val="20"/>
        </w:rPr>
      </w:pPr>
    </w:p>
    <w:p w14:paraId="5B8CEFFE" w14:textId="77777777" w:rsidR="00947173" w:rsidRPr="00664482" w:rsidRDefault="00947173" w:rsidP="00947173">
      <w:pPr>
        <w:pStyle w:val="ListParagraph"/>
        <w:numPr>
          <w:ilvl w:val="2"/>
          <w:numId w:val="15"/>
        </w:numPr>
        <w:autoSpaceDE w:val="0"/>
        <w:autoSpaceDN w:val="0"/>
        <w:adjustRightInd w:val="0"/>
        <w:jc w:val="both"/>
        <w:rPr>
          <w:rFonts w:ascii="Arial" w:hAnsi="Arial" w:cs="Arial"/>
          <w:sz w:val="20"/>
          <w:szCs w:val="20"/>
        </w:rPr>
      </w:pPr>
      <w:r w:rsidRPr="00947173">
        <w:rPr>
          <w:rFonts w:ascii="Arial" w:hAnsi="Arial" w:cs="Arial"/>
          <w:sz w:val="20"/>
          <w:szCs w:val="20"/>
        </w:rPr>
        <w:t xml:space="preserve">Passenger information should address the needs of travelers with </w:t>
      </w:r>
      <w:r w:rsidR="00172A6E">
        <w:rPr>
          <w:rFonts w:ascii="Arial" w:hAnsi="Arial" w:cs="Arial"/>
          <w:sz w:val="20"/>
          <w:szCs w:val="20"/>
        </w:rPr>
        <w:t>special needs</w:t>
      </w:r>
      <w:r w:rsidR="00172A6E" w:rsidRPr="00947173">
        <w:rPr>
          <w:rFonts w:ascii="Arial" w:hAnsi="Arial" w:cs="Arial"/>
          <w:sz w:val="20"/>
          <w:szCs w:val="20"/>
        </w:rPr>
        <w:t xml:space="preserve"> </w:t>
      </w:r>
      <w:r w:rsidRPr="00947173">
        <w:rPr>
          <w:rFonts w:ascii="Arial" w:hAnsi="Arial" w:cs="Arial"/>
          <w:sz w:val="20"/>
          <w:szCs w:val="20"/>
        </w:rPr>
        <w:t>by providing details about accessible services, facilities, and assistance available within the BRT system. This includes information about wheelchair ramps, priority seating areas, tactile paving, and audible announcements.</w:t>
      </w:r>
    </w:p>
    <w:p w14:paraId="48DFCAAD" w14:textId="77777777" w:rsidR="00664482" w:rsidRPr="00664482" w:rsidRDefault="00664482" w:rsidP="00664482">
      <w:pPr>
        <w:pStyle w:val="ListParagraph"/>
        <w:rPr>
          <w:rFonts w:ascii="Arial" w:hAnsi="Arial" w:cs="Arial"/>
          <w:sz w:val="20"/>
          <w:szCs w:val="20"/>
        </w:rPr>
      </w:pPr>
    </w:p>
    <w:p w14:paraId="4C6F1BCC" w14:textId="77777777" w:rsidR="00947173" w:rsidRPr="00664482" w:rsidRDefault="00947173" w:rsidP="00664482">
      <w:pPr>
        <w:pStyle w:val="ListParagraph"/>
        <w:numPr>
          <w:ilvl w:val="2"/>
          <w:numId w:val="15"/>
        </w:numPr>
        <w:autoSpaceDE w:val="0"/>
        <w:autoSpaceDN w:val="0"/>
        <w:adjustRightInd w:val="0"/>
        <w:jc w:val="both"/>
        <w:rPr>
          <w:rFonts w:ascii="Arial" w:hAnsi="Arial" w:cs="Arial"/>
          <w:sz w:val="20"/>
          <w:szCs w:val="20"/>
        </w:rPr>
      </w:pPr>
      <w:r w:rsidRPr="00664482">
        <w:rPr>
          <w:rFonts w:ascii="Arial" w:hAnsi="Arial" w:cs="Arial"/>
          <w:sz w:val="20"/>
          <w:szCs w:val="20"/>
        </w:rPr>
        <w:t xml:space="preserve">BRT systems should communicate emergency procedures and safety information to passengers, including evacuation protocols, emergency contacts, and instructions for reporting </w:t>
      </w:r>
      <w:r w:rsidRPr="00664482">
        <w:rPr>
          <w:rFonts w:ascii="Arial" w:hAnsi="Arial" w:cs="Arial"/>
          <w:sz w:val="20"/>
          <w:szCs w:val="20"/>
        </w:rPr>
        <w:lastRenderedPageBreak/>
        <w:t>suspicious activities or incidents. Informational signage, onboard announcements, and public awareness campaigns can help educate passengers about safety measures and emergency preparedness.</w:t>
      </w:r>
    </w:p>
    <w:p w14:paraId="5D8A4FDA" w14:textId="77777777" w:rsidR="00664482" w:rsidRPr="00664482" w:rsidRDefault="00664482" w:rsidP="00664482">
      <w:pPr>
        <w:pStyle w:val="ListParagraph"/>
        <w:rPr>
          <w:rFonts w:ascii="Arial" w:hAnsi="Arial" w:cs="Arial"/>
          <w:sz w:val="20"/>
          <w:szCs w:val="20"/>
        </w:rPr>
      </w:pPr>
    </w:p>
    <w:p w14:paraId="1E2649DF" w14:textId="77777777" w:rsidR="00947173" w:rsidRPr="00664482" w:rsidRDefault="00947173" w:rsidP="00FA6448">
      <w:pPr>
        <w:pStyle w:val="ListParagraph"/>
        <w:numPr>
          <w:ilvl w:val="2"/>
          <w:numId w:val="15"/>
        </w:numPr>
        <w:autoSpaceDE w:val="0"/>
        <w:autoSpaceDN w:val="0"/>
        <w:adjustRightInd w:val="0"/>
        <w:jc w:val="both"/>
        <w:rPr>
          <w:rFonts w:ascii="Arial" w:hAnsi="Arial" w:cs="Arial"/>
          <w:sz w:val="20"/>
          <w:szCs w:val="20"/>
        </w:rPr>
      </w:pPr>
      <w:r w:rsidRPr="00664482">
        <w:rPr>
          <w:rFonts w:ascii="Arial" w:hAnsi="Arial" w:cs="Arial"/>
          <w:sz w:val="20"/>
          <w:szCs w:val="20"/>
        </w:rPr>
        <w:t>Trained staff or customer service representatives should be available at BRT stations to assist passengers with inquiries, directions, and travel assistance. Customer service centers, hotline numbers, or online help desks can provide additional support for passengers seeking information or assistance outside of station hours.</w:t>
      </w:r>
    </w:p>
    <w:p w14:paraId="3DECA42A" w14:textId="77777777" w:rsidR="00FA6448" w:rsidRPr="00FA6448" w:rsidRDefault="00FA6448">
      <w:pPr>
        <w:pStyle w:val="Heading1"/>
        <w:numPr>
          <w:ilvl w:val="0"/>
          <w:numId w:val="15"/>
        </w:numPr>
        <w:tabs>
          <w:tab w:val="clear" w:pos="400"/>
          <w:tab w:val="left" w:pos="1276"/>
        </w:tabs>
        <w:ind w:left="284" w:hanging="284"/>
        <w:rPr>
          <w:rFonts w:cs="Arial"/>
          <w:sz w:val="20"/>
        </w:rPr>
      </w:pPr>
      <w:r w:rsidRPr="002F2ED2">
        <w:rPr>
          <w:sz w:val="20"/>
        </w:rPr>
        <w:t>I</w:t>
      </w:r>
      <w:r w:rsidR="00DA07AF" w:rsidRPr="002F2ED2">
        <w:rPr>
          <w:sz w:val="20"/>
        </w:rPr>
        <w:t>ntegration</w:t>
      </w:r>
      <w:r w:rsidR="00DA07AF" w:rsidRPr="00FA6448">
        <w:rPr>
          <w:rFonts w:cs="Arial"/>
          <w:bCs/>
          <w:sz w:val="20"/>
        </w:rPr>
        <w:t xml:space="preserve"> and access</w:t>
      </w:r>
    </w:p>
    <w:p w14:paraId="3A62A2EB" w14:textId="77777777" w:rsidR="00FA6448" w:rsidRDefault="00FA6448" w:rsidP="00E94288">
      <w:pPr>
        <w:pStyle w:val="ListParagraph"/>
        <w:numPr>
          <w:ilvl w:val="1"/>
          <w:numId w:val="15"/>
        </w:numPr>
        <w:autoSpaceDE w:val="0"/>
        <w:autoSpaceDN w:val="0"/>
        <w:adjustRightInd w:val="0"/>
        <w:rPr>
          <w:rFonts w:ascii="Arial" w:hAnsi="Arial" w:cs="Arial"/>
          <w:b/>
          <w:bCs/>
          <w:sz w:val="20"/>
          <w:szCs w:val="20"/>
        </w:rPr>
      </w:pPr>
      <w:r w:rsidRPr="00FA6448">
        <w:rPr>
          <w:rFonts w:ascii="Arial" w:hAnsi="Arial" w:cs="Arial"/>
          <w:b/>
          <w:bCs/>
          <w:sz w:val="20"/>
          <w:szCs w:val="20"/>
        </w:rPr>
        <w:t xml:space="preserve">Integration with </w:t>
      </w:r>
      <w:r w:rsidR="009E670B">
        <w:rPr>
          <w:rFonts w:ascii="Arial" w:hAnsi="Arial" w:cs="Arial"/>
          <w:b/>
          <w:bCs/>
          <w:sz w:val="20"/>
          <w:szCs w:val="20"/>
        </w:rPr>
        <w:t>o</w:t>
      </w:r>
      <w:r w:rsidRPr="00FA6448">
        <w:rPr>
          <w:rFonts w:ascii="Arial" w:hAnsi="Arial" w:cs="Arial"/>
          <w:b/>
          <w:bCs/>
          <w:sz w:val="20"/>
          <w:szCs w:val="20"/>
        </w:rPr>
        <w:t xml:space="preserve">ther </w:t>
      </w:r>
      <w:r w:rsidR="009E670B">
        <w:rPr>
          <w:rFonts w:ascii="Arial" w:hAnsi="Arial" w:cs="Arial"/>
          <w:b/>
          <w:bCs/>
          <w:sz w:val="20"/>
          <w:szCs w:val="20"/>
        </w:rPr>
        <w:t>p</w:t>
      </w:r>
      <w:r w:rsidRPr="00FA6448">
        <w:rPr>
          <w:rFonts w:ascii="Arial" w:hAnsi="Arial" w:cs="Arial"/>
          <w:b/>
          <w:bCs/>
          <w:sz w:val="20"/>
          <w:szCs w:val="20"/>
        </w:rPr>
        <w:t xml:space="preserve">ublic </w:t>
      </w:r>
      <w:r w:rsidR="009E670B">
        <w:rPr>
          <w:rFonts w:ascii="Arial" w:hAnsi="Arial" w:cs="Arial"/>
          <w:b/>
          <w:bCs/>
          <w:sz w:val="20"/>
          <w:szCs w:val="20"/>
        </w:rPr>
        <w:t>t</w:t>
      </w:r>
      <w:r w:rsidRPr="00FA6448">
        <w:rPr>
          <w:rFonts w:ascii="Arial" w:hAnsi="Arial" w:cs="Arial"/>
          <w:b/>
          <w:bCs/>
          <w:sz w:val="20"/>
          <w:szCs w:val="20"/>
        </w:rPr>
        <w:t>ransport</w:t>
      </w:r>
      <w:r w:rsidR="009E670B">
        <w:rPr>
          <w:rFonts w:ascii="Arial" w:hAnsi="Arial" w:cs="Arial"/>
          <w:b/>
          <w:bCs/>
          <w:sz w:val="20"/>
          <w:szCs w:val="20"/>
        </w:rPr>
        <w:t xml:space="preserve"> modes</w:t>
      </w:r>
    </w:p>
    <w:p w14:paraId="7510EC08" w14:textId="77777777" w:rsidR="00253162" w:rsidRPr="00FA6448" w:rsidRDefault="00253162" w:rsidP="00253162">
      <w:pPr>
        <w:pStyle w:val="ListParagraph"/>
        <w:autoSpaceDE w:val="0"/>
        <w:autoSpaceDN w:val="0"/>
        <w:adjustRightInd w:val="0"/>
        <w:ind w:left="360"/>
        <w:rPr>
          <w:rFonts w:ascii="Arial" w:hAnsi="Arial" w:cs="Arial"/>
          <w:b/>
          <w:bCs/>
          <w:sz w:val="20"/>
          <w:szCs w:val="20"/>
        </w:rPr>
      </w:pPr>
    </w:p>
    <w:p w14:paraId="253BE6DE" w14:textId="77777777" w:rsidR="00FA6448" w:rsidRDefault="00FA6448" w:rsidP="00E23FEE">
      <w:pPr>
        <w:pStyle w:val="ListParagraph"/>
        <w:numPr>
          <w:ilvl w:val="2"/>
          <w:numId w:val="15"/>
        </w:numPr>
        <w:autoSpaceDE w:val="0"/>
        <w:autoSpaceDN w:val="0"/>
        <w:adjustRightInd w:val="0"/>
        <w:jc w:val="both"/>
        <w:rPr>
          <w:rFonts w:ascii="Arial" w:hAnsi="Arial" w:cs="Arial"/>
          <w:sz w:val="20"/>
          <w:szCs w:val="20"/>
        </w:rPr>
      </w:pPr>
      <w:r w:rsidRPr="00FA6448">
        <w:rPr>
          <w:rFonts w:ascii="Arial" w:hAnsi="Arial" w:cs="Arial"/>
          <w:sz w:val="20"/>
          <w:szCs w:val="20"/>
        </w:rPr>
        <w:t xml:space="preserve">The BRT system should integrate into the rest of the public transport </w:t>
      </w:r>
      <w:r w:rsidR="009E670B">
        <w:rPr>
          <w:rFonts w:ascii="Arial" w:hAnsi="Arial" w:cs="Arial"/>
          <w:sz w:val="20"/>
          <w:szCs w:val="20"/>
        </w:rPr>
        <w:t xml:space="preserve">modes and means </w:t>
      </w:r>
      <w:r w:rsidR="00E23FEE">
        <w:rPr>
          <w:rFonts w:ascii="Arial" w:hAnsi="Arial" w:cs="Arial"/>
          <w:sz w:val="20"/>
          <w:szCs w:val="20"/>
        </w:rPr>
        <w:t xml:space="preserve">such as </w:t>
      </w:r>
      <w:r w:rsidR="009E670B">
        <w:rPr>
          <w:rFonts w:ascii="Arial" w:hAnsi="Arial" w:cs="Arial"/>
          <w:sz w:val="20"/>
          <w:szCs w:val="20"/>
        </w:rPr>
        <w:t xml:space="preserve">marine, air, </w:t>
      </w:r>
      <w:r w:rsidR="00E23FEE" w:rsidRPr="00FA6448">
        <w:rPr>
          <w:rFonts w:ascii="Arial" w:hAnsi="Arial" w:cs="Arial"/>
          <w:sz w:val="20"/>
          <w:szCs w:val="20"/>
        </w:rPr>
        <w:t xml:space="preserve">rail, </w:t>
      </w:r>
      <w:r w:rsidR="00AA31AA">
        <w:rPr>
          <w:rFonts w:ascii="Arial" w:hAnsi="Arial" w:cs="Arial"/>
          <w:sz w:val="20"/>
          <w:szCs w:val="20"/>
        </w:rPr>
        <w:t>and road</w:t>
      </w:r>
      <w:r w:rsidRPr="00FA6448">
        <w:rPr>
          <w:rFonts w:ascii="Arial" w:hAnsi="Arial" w:cs="Arial"/>
          <w:sz w:val="20"/>
          <w:szCs w:val="20"/>
        </w:rPr>
        <w:t xml:space="preserve">. </w:t>
      </w:r>
    </w:p>
    <w:p w14:paraId="0614A526" w14:textId="77777777" w:rsidR="00FA6448" w:rsidRDefault="00FA6448" w:rsidP="00FA6448">
      <w:pPr>
        <w:pStyle w:val="ListParagraph"/>
        <w:autoSpaceDE w:val="0"/>
        <w:autoSpaceDN w:val="0"/>
        <w:adjustRightInd w:val="0"/>
        <w:jc w:val="both"/>
        <w:rPr>
          <w:rFonts w:ascii="Arial" w:hAnsi="Arial" w:cs="Arial"/>
          <w:sz w:val="20"/>
          <w:szCs w:val="20"/>
        </w:rPr>
      </w:pPr>
    </w:p>
    <w:p w14:paraId="611055C1" w14:textId="77777777" w:rsidR="006E7441" w:rsidRDefault="00FA6448" w:rsidP="00E23FEE">
      <w:pPr>
        <w:pStyle w:val="ListParagraph"/>
        <w:numPr>
          <w:ilvl w:val="2"/>
          <w:numId w:val="15"/>
        </w:numPr>
        <w:autoSpaceDE w:val="0"/>
        <w:autoSpaceDN w:val="0"/>
        <w:adjustRightInd w:val="0"/>
        <w:jc w:val="both"/>
        <w:rPr>
          <w:rFonts w:ascii="Arial" w:hAnsi="Arial" w:cs="Arial"/>
          <w:sz w:val="20"/>
          <w:szCs w:val="20"/>
        </w:rPr>
      </w:pPr>
      <w:r w:rsidRPr="00FA6448">
        <w:rPr>
          <w:rFonts w:ascii="Arial" w:hAnsi="Arial" w:cs="Arial"/>
          <w:sz w:val="20"/>
          <w:szCs w:val="20"/>
        </w:rPr>
        <w:t>The BRT corridor should integrate physically with other public transport modes</w:t>
      </w:r>
      <w:r w:rsidR="00EE0FFB">
        <w:rPr>
          <w:rFonts w:ascii="Arial" w:hAnsi="Arial" w:cs="Arial"/>
          <w:sz w:val="20"/>
          <w:szCs w:val="20"/>
        </w:rPr>
        <w:t>.</w:t>
      </w:r>
      <w:r w:rsidRPr="00FA6448">
        <w:rPr>
          <w:rFonts w:ascii="Arial" w:hAnsi="Arial" w:cs="Arial"/>
          <w:sz w:val="20"/>
          <w:szCs w:val="20"/>
        </w:rPr>
        <w:t xml:space="preserve"> </w:t>
      </w:r>
    </w:p>
    <w:p w14:paraId="4AB6BABC" w14:textId="77777777" w:rsidR="00E23FEE" w:rsidRPr="00E23FEE" w:rsidRDefault="00E23FEE" w:rsidP="00E23FEE">
      <w:pPr>
        <w:pStyle w:val="ListParagraph"/>
        <w:rPr>
          <w:rFonts w:ascii="Arial" w:hAnsi="Arial" w:cs="Arial"/>
          <w:sz w:val="20"/>
          <w:szCs w:val="20"/>
        </w:rPr>
      </w:pPr>
    </w:p>
    <w:p w14:paraId="5F268E2B" w14:textId="77777777" w:rsidR="00E23FEE" w:rsidRDefault="00E23FEE" w:rsidP="00E23FEE">
      <w:pPr>
        <w:pStyle w:val="ListParagraph"/>
        <w:numPr>
          <w:ilvl w:val="2"/>
          <w:numId w:val="15"/>
        </w:numPr>
        <w:autoSpaceDE w:val="0"/>
        <w:autoSpaceDN w:val="0"/>
        <w:adjustRightInd w:val="0"/>
        <w:jc w:val="both"/>
        <w:rPr>
          <w:rFonts w:ascii="Arial" w:hAnsi="Arial" w:cs="Arial"/>
          <w:sz w:val="20"/>
          <w:szCs w:val="20"/>
        </w:rPr>
      </w:pPr>
      <w:r w:rsidRPr="00E23FEE">
        <w:rPr>
          <w:rFonts w:ascii="Arial" w:hAnsi="Arial" w:cs="Arial"/>
          <w:sz w:val="20"/>
          <w:szCs w:val="20"/>
        </w:rPr>
        <w:t>BRT stations should be strategically located to facilitate convenient transfers between buses and other modes of public transport, such as trains, trams, and ferries. Stations should be integrated with existing transit hubs or interchanges to minimize walking distances and streamline transfer connections.</w:t>
      </w:r>
    </w:p>
    <w:p w14:paraId="6528F996" w14:textId="77777777" w:rsidR="00E23FEE" w:rsidRPr="00E23FEE" w:rsidRDefault="00E23FEE" w:rsidP="00E23FEE">
      <w:pPr>
        <w:pStyle w:val="ListParagraph"/>
        <w:autoSpaceDE w:val="0"/>
        <w:autoSpaceDN w:val="0"/>
        <w:adjustRightInd w:val="0"/>
        <w:jc w:val="both"/>
        <w:rPr>
          <w:rFonts w:ascii="Arial" w:hAnsi="Arial" w:cs="Arial"/>
          <w:sz w:val="20"/>
          <w:szCs w:val="20"/>
        </w:rPr>
      </w:pPr>
    </w:p>
    <w:p w14:paraId="6FFBD3E5" w14:textId="77777777" w:rsidR="00E23FEE" w:rsidRDefault="00E23FEE" w:rsidP="00E23FEE">
      <w:pPr>
        <w:pStyle w:val="ListParagraph"/>
        <w:numPr>
          <w:ilvl w:val="2"/>
          <w:numId w:val="15"/>
        </w:numPr>
        <w:autoSpaceDE w:val="0"/>
        <w:autoSpaceDN w:val="0"/>
        <w:adjustRightInd w:val="0"/>
        <w:jc w:val="both"/>
        <w:rPr>
          <w:rFonts w:ascii="Arial" w:hAnsi="Arial" w:cs="Arial"/>
          <w:sz w:val="20"/>
          <w:szCs w:val="20"/>
        </w:rPr>
      </w:pPr>
      <w:r w:rsidRPr="00E23FEE">
        <w:rPr>
          <w:rFonts w:ascii="Arial" w:hAnsi="Arial" w:cs="Arial"/>
          <w:sz w:val="20"/>
          <w:szCs w:val="20"/>
        </w:rPr>
        <w:t>Where feasible, BRT infrastructure should be designed to accommodate other modes of public transport, such as shared bus lanes, integrated bus and tram stops, or multi-modal terminals. Shared infrastructure reduces duplication of facilities and enhances operational efficiency by enabling seamless transitions between different modes of transport.</w:t>
      </w:r>
    </w:p>
    <w:p w14:paraId="2AFCE151" w14:textId="77777777" w:rsidR="00E23FEE" w:rsidRPr="00E23FEE" w:rsidRDefault="00E23FEE" w:rsidP="00E23FEE">
      <w:pPr>
        <w:pStyle w:val="ListParagraph"/>
        <w:autoSpaceDE w:val="0"/>
        <w:autoSpaceDN w:val="0"/>
        <w:adjustRightInd w:val="0"/>
        <w:jc w:val="both"/>
        <w:rPr>
          <w:rFonts w:ascii="Arial" w:hAnsi="Arial" w:cs="Arial"/>
          <w:sz w:val="20"/>
          <w:szCs w:val="20"/>
        </w:rPr>
      </w:pPr>
    </w:p>
    <w:p w14:paraId="425CB445" w14:textId="77777777" w:rsidR="00E23FEE" w:rsidRDefault="00E23FEE" w:rsidP="00E23FEE">
      <w:pPr>
        <w:pStyle w:val="ListParagraph"/>
        <w:numPr>
          <w:ilvl w:val="2"/>
          <w:numId w:val="15"/>
        </w:numPr>
        <w:autoSpaceDE w:val="0"/>
        <w:autoSpaceDN w:val="0"/>
        <w:adjustRightInd w:val="0"/>
        <w:jc w:val="both"/>
        <w:rPr>
          <w:rFonts w:ascii="Arial" w:hAnsi="Arial" w:cs="Arial"/>
          <w:sz w:val="20"/>
          <w:szCs w:val="20"/>
        </w:rPr>
      </w:pPr>
      <w:r w:rsidRPr="00E23FEE">
        <w:rPr>
          <w:rFonts w:ascii="Arial" w:hAnsi="Arial" w:cs="Arial"/>
          <w:sz w:val="20"/>
          <w:szCs w:val="20"/>
        </w:rPr>
        <w:t xml:space="preserve"> Timed transfer points should be identified and prioritized in the network design to optimize connectivity and improve the overall travel experience.</w:t>
      </w:r>
    </w:p>
    <w:p w14:paraId="797C9EB8" w14:textId="77777777" w:rsidR="00E23FEE" w:rsidRPr="00E23FEE" w:rsidRDefault="00E23FEE" w:rsidP="00E23FEE">
      <w:pPr>
        <w:pStyle w:val="ListParagraph"/>
        <w:autoSpaceDE w:val="0"/>
        <w:autoSpaceDN w:val="0"/>
        <w:adjustRightInd w:val="0"/>
        <w:jc w:val="both"/>
        <w:rPr>
          <w:rFonts w:ascii="Arial" w:hAnsi="Arial" w:cs="Arial"/>
          <w:sz w:val="20"/>
          <w:szCs w:val="20"/>
        </w:rPr>
      </w:pPr>
    </w:p>
    <w:p w14:paraId="3CE1E903" w14:textId="77777777" w:rsidR="00E23FEE" w:rsidRDefault="00E23FEE" w:rsidP="00E23FEE">
      <w:pPr>
        <w:pStyle w:val="ListParagraph"/>
        <w:numPr>
          <w:ilvl w:val="2"/>
          <w:numId w:val="15"/>
        </w:numPr>
        <w:autoSpaceDE w:val="0"/>
        <w:autoSpaceDN w:val="0"/>
        <w:adjustRightInd w:val="0"/>
        <w:jc w:val="both"/>
        <w:rPr>
          <w:rFonts w:ascii="Arial" w:hAnsi="Arial" w:cs="Arial"/>
          <w:sz w:val="20"/>
          <w:szCs w:val="20"/>
        </w:rPr>
      </w:pPr>
      <w:r w:rsidRPr="00FA6448">
        <w:rPr>
          <w:rFonts w:ascii="Arial" w:hAnsi="Arial" w:cs="Arial"/>
          <w:sz w:val="20"/>
          <w:szCs w:val="20"/>
        </w:rPr>
        <w:t xml:space="preserve">BRT system should </w:t>
      </w:r>
      <w:r>
        <w:rPr>
          <w:rFonts w:ascii="Arial" w:hAnsi="Arial" w:cs="Arial"/>
          <w:sz w:val="20"/>
          <w:szCs w:val="20"/>
        </w:rPr>
        <w:t>i</w:t>
      </w:r>
      <w:r w:rsidRPr="00E23FEE">
        <w:rPr>
          <w:rFonts w:ascii="Arial" w:hAnsi="Arial" w:cs="Arial"/>
          <w:sz w:val="20"/>
          <w:szCs w:val="20"/>
        </w:rPr>
        <w:t>mplement a unified fare system across different modes of public transport simplifies fare payment for passengers and encourages multi-modal travel. Integrated fare collection methods, such as smart cards or mobile ticketing, allow passengers to use the same payment mechanism across BRT, trains, buses, and other transit services without the need for separate tickets or transfers.</w:t>
      </w:r>
    </w:p>
    <w:p w14:paraId="41B4EEC8" w14:textId="77777777" w:rsidR="00253162" w:rsidRPr="00253162" w:rsidRDefault="00253162" w:rsidP="00253162">
      <w:pPr>
        <w:pStyle w:val="ListParagraph"/>
        <w:rPr>
          <w:rFonts w:ascii="Arial" w:hAnsi="Arial" w:cs="Arial"/>
          <w:sz w:val="20"/>
          <w:szCs w:val="20"/>
        </w:rPr>
      </w:pPr>
    </w:p>
    <w:p w14:paraId="55394E90" w14:textId="77777777" w:rsidR="006E7441" w:rsidRPr="006E7441" w:rsidRDefault="006E7441" w:rsidP="00E94288">
      <w:pPr>
        <w:pStyle w:val="ListParagraph"/>
        <w:numPr>
          <w:ilvl w:val="1"/>
          <w:numId w:val="15"/>
        </w:numPr>
        <w:autoSpaceDE w:val="0"/>
        <w:autoSpaceDN w:val="0"/>
        <w:adjustRightInd w:val="0"/>
        <w:rPr>
          <w:rFonts w:ascii="Arial" w:hAnsi="Arial" w:cs="Arial"/>
          <w:sz w:val="20"/>
          <w:szCs w:val="20"/>
        </w:rPr>
      </w:pPr>
      <w:r w:rsidRPr="006E7441">
        <w:rPr>
          <w:rFonts w:ascii="Arial" w:hAnsi="Arial" w:cs="Arial"/>
          <w:b/>
          <w:bCs/>
          <w:sz w:val="20"/>
          <w:szCs w:val="20"/>
        </w:rPr>
        <w:t>Pedestrian Access</w:t>
      </w:r>
    </w:p>
    <w:p w14:paraId="1287D756" w14:textId="77777777" w:rsidR="00757464" w:rsidRPr="00A9493D" w:rsidRDefault="00A9493D" w:rsidP="00757464">
      <w:pPr>
        <w:pStyle w:val="ListParagraph"/>
        <w:numPr>
          <w:ilvl w:val="2"/>
          <w:numId w:val="15"/>
        </w:numPr>
        <w:autoSpaceDE w:val="0"/>
        <w:autoSpaceDN w:val="0"/>
        <w:adjustRightInd w:val="0"/>
        <w:jc w:val="both"/>
        <w:rPr>
          <w:rFonts w:ascii="Arial" w:hAnsi="Arial" w:cs="Arial"/>
          <w:sz w:val="20"/>
          <w:szCs w:val="20"/>
        </w:rPr>
      </w:pPr>
      <w:r w:rsidRPr="00757464">
        <w:rPr>
          <w:rFonts w:ascii="Arial" w:hAnsi="Arial" w:cs="Arial"/>
          <w:sz w:val="20"/>
          <w:szCs w:val="20"/>
        </w:rPr>
        <w:t xml:space="preserve">BRT shall have a </w:t>
      </w:r>
      <w:r w:rsidR="00EE0FFB" w:rsidRPr="00757464">
        <w:rPr>
          <w:rFonts w:ascii="Arial" w:hAnsi="Arial" w:cs="Arial"/>
          <w:sz w:val="20"/>
          <w:szCs w:val="20"/>
        </w:rPr>
        <w:t>g</w:t>
      </w:r>
      <w:r w:rsidRPr="00757464">
        <w:rPr>
          <w:rFonts w:ascii="Arial" w:hAnsi="Arial" w:cs="Arial"/>
          <w:sz w:val="20"/>
          <w:szCs w:val="20"/>
        </w:rPr>
        <w:t xml:space="preserve">ood, safe pedestrian access at every station </w:t>
      </w:r>
      <w:r w:rsidR="00757464" w:rsidRPr="00757464">
        <w:rPr>
          <w:rFonts w:ascii="Arial" w:hAnsi="Arial" w:cs="Arial"/>
          <w:sz w:val="20"/>
          <w:szCs w:val="20"/>
        </w:rPr>
        <w:t>as specified in the road</w:t>
      </w:r>
      <w:r w:rsidR="00757464">
        <w:rPr>
          <w:rFonts w:ascii="Arial" w:hAnsi="Arial" w:cs="Arial"/>
          <w:sz w:val="20"/>
          <w:szCs w:val="20"/>
        </w:rPr>
        <w:t>s</w:t>
      </w:r>
      <w:r w:rsidR="00757464" w:rsidRPr="00757464">
        <w:rPr>
          <w:rFonts w:ascii="Arial" w:hAnsi="Arial" w:cs="Arial"/>
          <w:sz w:val="20"/>
          <w:szCs w:val="20"/>
        </w:rPr>
        <w:t xml:space="preserve"> act.</w:t>
      </w:r>
    </w:p>
    <w:p w14:paraId="005CBCBD" w14:textId="77777777" w:rsidR="00A9493D" w:rsidRPr="00757464" w:rsidRDefault="00A9493D" w:rsidP="00757464">
      <w:pPr>
        <w:pStyle w:val="ListParagraph"/>
        <w:autoSpaceDE w:val="0"/>
        <w:autoSpaceDN w:val="0"/>
        <w:adjustRightInd w:val="0"/>
        <w:jc w:val="both"/>
        <w:rPr>
          <w:rFonts w:ascii="Arial" w:hAnsi="Arial" w:cs="Arial"/>
          <w:sz w:val="20"/>
          <w:szCs w:val="20"/>
        </w:rPr>
      </w:pPr>
    </w:p>
    <w:p w14:paraId="00C13E82" w14:textId="77777777" w:rsidR="006E7441" w:rsidRPr="006E7441" w:rsidRDefault="006E7441" w:rsidP="00A9493D">
      <w:pPr>
        <w:pStyle w:val="ListParagraph"/>
        <w:numPr>
          <w:ilvl w:val="2"/>
          <w:numId w:val="15"/>
        </w:numPr>
        <w:autoSpaceDE w:val="0"/>
        <w:autoSpaceDN w:val="0"/>
        <w:adjustRightInd w:val="0"/>
        <w:jc w:val="both"/>
        <w:rPr>
          <w:rFonts w:ascii="Arial" w:hAnsi="Arial" w:cs="Arial"/>
          <w:sz w:val="20"/>
          <w:szCs w:val="20"/>
        </w:rPr>
      </w:pPr>
      <w:r w:rsidRPr="006E7441">
        <w:rPr>
          <w:rFonts w:ascii="Arial" w:hAnsi="Arial" w:cs="Arial"/>
          <w:sz w:val="20"/>
          <w:szCs w:val="20"/>
        </w:rPr>
        <w:t xml:space="preserve">Good pedestrian access </w:t>
      </w:r>
      <w:r w:rsidR="00A9493D">
        <w:rPr>
          <w:rFonts w:ascii="Arial" w:hAnsi="Arial" w:cs="Arial"/>
          <w:sz w:val="20"/>
          <w:szCs w:val="20"/>
        </w:rPr>
        <w:t>shall be</w:t>
      </w:r>
      <w:r w:rsidRPr="006E7441">
        <w:rPr>
          <w:rFonts w:ascii="Arial" w:hAnsi="Arial" w:cs="Arial"/>
          <w:sz w:val="20"/>
          <w:szCs w:val="20"/>
        </w:rPr>
        <w:t xml:space="preserve"> defined as:</w:t>
      </w:r>
    </w:p>
    <w:p w14:paraId="1087BC46" w14:textId="77777777" w:rsidR="006E7441" w:rsidRDefault="006E7441">
      <w:pPr>
        <w:pStyle w:val="ListParagraph"/>
        <w:numPr>
          <w:ilvl w:val="0"/>
          <w:numId w:val="9"/>
        </w:numPr>
        <w:autoSpaceDE w:val="0"/>
        <w:autoSpaceDN w:val="0"/>
        <w:adjustRightInd w:val="0"/>
        <w:jc w:val="both"/>
        <w:rPr>
          <w:rFonts w:ascii="Arial" w:hAnsi="Arial" w:cs="Arial"/>
          <w:sz w:val="20"/>
          <w:szCs w:val="20"/>
        </w:rPr>
      </w:pPr>
      <w:r w:rsidRPr="006E7441">
        <w:rPr>
          <w:rFonts w:ascii="Arial" w:hAnsi="Arial" w:cs="Arial"/>
          <w:sz w:val="20"/>
          <w:szCs w:val="20"/>
        </w:rPr>
        <w:t>At-grade pedestrian crossings where pedestrians cross a maximum of two lanes of traffic before reaching a pedestrian refuge (sidewalk, median);</w:t>
      </w:r>
    </w:p>
    <w:p w14:paraId="424E9060" w14:textId="77777777" w:rsidR="00A9493D" w:rsidRPr="006E7441" w:rsidRDefault="00A9493D" w:rsidP="00A9493D">
      <w:pPr>
        <w:pStyle w:val="ListParagraph"/>
        <w:autoSpaceDE w:val="0"/>
        <w:autoSpaceDN w:val="0"/>
        <w:adjustRightInd w:val="0"/>
        <w:ind w:left="1080"/>
        <w:jc w:val="both"/>
        <w:rPr>
          <w:rFonts w:ascii="Arial" w:hAnsi="Arial" w:cs="Arial"/>
          <w:sz w:val="20"/>
          <w:szCs w:val="20"/>
        </w:rPr>
      </w:pPr>
    </w:p>
    <w:p w14:paraId="5B0581D9" w14:textId="77777777" w:rsidR="00A9493D" w:rsidRDefault="006E7441" w:rsidP="00A9493D">
      <w:pPr>
        <w:pStyle w:val="ListParagraph"/>
        <w:numPr>
          <w:ilvl w:val="0"/>
          <w:numId w:val="9"/>
        </w:numPr>
        <w:autoSpaceDE w:val="0"/>
        <w:autoSpaceDN w:val="0"/>
        <w:adjustRightInd w:val="0"/>
        <w:jc w:val="both"/>
        <w:rPr>
          <w:rFonts w:ascii="Arial" w:hAnsi="Arial" w:cs="Arial"/>
          <w:sz w:val="20"/>
          <w:szCs w:val="20"/>
        </w:rPr>
      </w:pPr>
      <w:r w:rsidRPr="006E7441">
        <w:rPr>
          <w:rFonts w:ascii="Arial" w:hAnsi="Arial" w:cs="Arial"/>
          <w:sz w:val="20"/>
          <w:szCs w:val="20"/>
        </w:rPr>
        <w:t>If crossing more than two lanes at once, a signalized crosswalk is provided;</w:t>
      </w:r>
    </w:p>
    <w:p w14:paraId="7D534CE7" w14:textId="77777777" w:rsidR="00A9493D" w:rsidRDefault="00A9493D" w:rsidP="00A9493D">
      <w:pPr>
        <w:pStyle w:val="ListParagraph"/>
        <w:autoSpaceDE w:val="0"/>
        <w:autoSpaceDN w:val="0"/>
        <w:adjustRightInd w:val="0"/>
        <w:ind w:left="1080"/>
        <w:jc w:val="both"/>
        <w:rPr>
          <w:rFonts w:ascii="Arial" w:hAnsi="Arial" w:cs="Arial"/>
          <w:sz w:val="20"/>
          <w:szCs w:val="20"/>
        </w:rPr>
      </w:pPr>
    </w:p>
    <w:p w14:paraId="7FBA2968" w14:textId="77777777" w:rsidR="006E7441" w:rsidRDefault="006E7441">
      <w:pPr>
        <w:pStyle w:val="ListParagraph"/>
        <w:numPr>
          <w:ilvl w:val="0"/>
          <w:numId w:val="9"/>
        </w:numPr>
        <w:autoSpaceDE w:val="0"/>
        <w:autoSpaceDN w:val="0"/>
        <w:adjustRightInd w:val="0"/>
        <w:jc w:val="both"/>
        <w:rPr>
          <w:rFonts w:ascii="Arial" w:hAnsi="Arial" w:cs="Arial"/>
          <w:sz w:val="20"/>
          <w:szCs w:val="20"/>
        </w:rPr>
      </w:pPr>
      <w:r w:rsidRPr="006E7441">
        <w:rPr>
          <w:rFonts w:ascii="Arial" w:hAnsi="Arial" w:cs="Arial"/>
          <w:sz w:val="20"/>
          <w:szCs w:val="20"/>
        </w:rPr>
        <w:t>Well-lit crosswalks where the footpath remains level and continuous;</w:t>
      </w:r>
    </w:p>
    <w:p w14:paraId="23D385C6" w14:textId="77777777" w:rsidR="00A9493D" w:rsidRPr="00A9493D" w:rsidRDefault="00A9493D" w:rsidP="00A9493D">
      <w:pPr>
        <w:pStyle w:val="ListParagraph"/>
        <w:rPr>
          <w:rFonts w:ascii="Arial" w:hAnsi="Arial" w:cs="Arial"/>
          <w:sz w:val="20"/>
          <w:szCs w:val="20"/>
        </w:rPr>
      </w:pPr>
    </w:p>
    <w:p w14:paraId="04BFD4AD" w14:textId="77777777" w:rsidR="006E7441" w:rsidRDefault="006E7441">
      <w:pPr>
        <w:pStyle w:val="ListParagraph"/>
        <w:numPr>
          <w:ilvl w:val="0"/>
          <w:numId w:val="9"/>
        </w:numPr>
        <w:autoSpaceDE w:val="0"/>
        <w:autoSpaceDN w:val="0"/>
        <w:adjustRightInd w:val="0"/>
        <w:jc w:val="both"/>
        <w:rPr>
          <w:rFonts w:ascii="Arial" w:hAnsi="Arial" w:cs="Arial"/>
          <w:sz w:val="20"/>
          <w:szCs w:val="20"/>
        </w:rPr>
      </w:pPr>
      <w:r w:rsidRPr="006E7441">
        <w:rPr>
          <w:rFonts w:ascii="Arial" w:hAnsi="Arial" w:cs="Arial"/>
          <w:sz w:val="20"/>
          <w:szCs w:val="20"/>
        </w:rPr>
        <w:t>While at-grade crossings are preferred, pedestrian bridges or underpasses with working escalators or elevators can also be considered;</w:t>
      </w:r>
    </w:p>
    <w:p w14:paraId="4E4E98DC" w14:textId="77777777" w:rsidR="00A9493D" w:rsidRPr="006E7441" w:rsidRDefault="00A9493D" w:rsidP="00A9493D">
      <w:pPr>
        <w:pStyle w:val="ListParagraph"/>
        <w:autoSpaceDE w:val="0"/>
        <w:autoSpaceDN w:val="0"/>
        <w:adjustRightInd w:val="0"/>
        <w:ind w:left="1080"/>
        <w:jc w:val="both"/>
        <w:rPr>
          <w:rFonts w:ascii="Arial" w:hAnsi="Arial" w:cs="Arial"/>
          <w:sz w:val="20"/>
          <w:szCs w:val="20"/>
        </w:rPr>
      </w:pPr>
    </w:p>
    <w:p w14:paraId="384B099D" w14:textId="77777777" w:rsidR="006E7441" w:rsidRDefault="006E7441">
      <w:pPr>
        <w:pStyle w:val="ListParagraph"/>
        <w:numPr>
          <w:ilvl w:val="0"/>
          <w:numId w:val="9"/>
        </w:numPr>
        <w:autoSpaceDE w:val="0"/>
        <w:autoSpaceDN w:val="0"/>
        <w:adjustRightInd w:val="0"/>
        <w:jc w:val="both"/>
        <w:rPr>
          <w:rFonts w:ascii="Arial" w:hAnsi="Arial" w:cs="Arial"/>
          <w:sz w:val="20"/>
          <w:szCs w:val="20"/>
        </w:rPr>
      </w:pPr>
      <w:r w:rsidRPr="006E7441">
        <w:rPr>
          <w:rFonts w:ascii="Arial" w:hAnsi="Arial" w:cs="Arial"/>
          <w:sz w:val="20"/>
          <w:szCs w:val="20"/>
        </w:rPr>
        <w:t>Sidewalks along corridor are at least 3 meters wide.</w:t>
      </w:r>
    </w:p>
    <w:p w14:paraId="31BC8FC6" w14:textId="77777777" w:rsidR="006E7441" w:rsidRDefault="006E7441" w:rsidP="006E7441">
      <w:pPr>
        <w:pStyle w:val="ListParagraph"/>
        <w:autoSpaceDE w:val="0"/>
        <w:autoSpaceDN w:val="0"/>
        <w:adjustRightInd w:val="0"/>
        <w:jc w:val="both"/>
        <w:rPr>
          <w:rFonts w:ascii="Arial" w:hAnsi="Arial" w:cs="Arial"/>
          <w:sz w:val="20"/>
          <w:szCs w:val="20"/>
        </w:rPr>
      </w:pPr>
    </w:p>
    <w:p w14:paraId="29E45A33" w14:textId="77777777" w:rsidR="00170547" w:rsidRDefault="003079AB" w:rsidP="00E94288">
      <w:pPr>
        <w:pStyle w:val="ListParagraph"/>
        <w:numPr>
          <w:ilvl w:val="1"/>
          <w:numId w:val="15"/>
        </w:numPr>
        <w:autoSpaceDE w:val="0"/>
        <w:autoSpaceDN w:val="0"/>
        <w:adjustRightInd w:val="0"/>
        <w:rPr>
          <w:rFonts w:ascii="Arial" w:hAnsi="Arial" w:cs="Arial"/>
          <w:b/>
          <w:bCs/>
          <w:sz w:val="20"/>
          <w:szCs w:val="20"/>
        </w:rPr>
      </w:pPr>
      <w:r w:rsidRPr="003079AB">
        <w:rPr>
          <w:rFonts w:ascii="Arial" w:hAnsi="Arial" w:cs="Arial"/>
          <w:b/>
          <w:bCs/>
          <w:sz w:val="20"/>
          <w:szCs w:val="20"/>
        </w:rPr>
        <w:t>Overcrowding</w:t>
      </w:r>
    </w:p>
    <w:p w14:paraId="38652401" w14:textId="77777777" w:rsidR="003079AB" w:rsidRDefault="003079AB" w:rsidP="00755887">
      <w:pPr>
        <w:pStyle w:val="ListParagraph"/>
        <w:numPr>
          <w:ilvl w:val="2"/>
          <w:numId w:val="15"/>
        </w:numPr>
        <w:autoSpaceDE w:val="0"/>
        <w:autoSpaceDN w:val="0"/>
        <w:adjustRightInd w:val="0"/>
        <w:jc w:val="both"/>
        <w:rPr>
          <w:rFonts w:ascii="Arial" w:hAnsi="Arial" w:cs="Arial"/>
          <w:sz w:val="20"/>
          <w:szCs w:val="20"/>
        </w:rPr>
      </w:pPr>
      <w:r w:rsidRPr="003079AB">
        <w:rPr>
          <w:rFonts w:ascii="Arial" w:hAnsi="Arial" w:cs="Arial"/>
          <w:sz w:val="20"/>
          <w:szCs w:val="20"/>
        </w:rPr>
        <w:t>The average passenger density during the peak hour shall not be greater than five passengers per square meter on more than 25% of buses in the predominant direction.</w:t>
      </w:r>
    </w:p>
    <w:p w14:paraId="1B230D29" w14:textId="77777777" w:rsidR="00467F08" w:rsidRDefault="00467F08" w:rsidP="00467F08">
      <w:pPr>
        <w:pStyle w:val="ListParagraph"/>
        <w:autoSpaceDE w:val="0"/>
        <w:autoSpaceDN w:val="0"/>
        <w:adjustRightInd w:val="0"/>
        <w:jc w:val="both"/>
        <w:rPr>
          <w:rFonts w:ascii="Arial" w:hAnsi="Arial" w:cs="Arial"/>
          <w:sz w:val="20"/>
          <w:szCs w:val="20"/>
        </w:rPr>
      </w:pPr>
    </w:p>
    <w:p w14:paraId="2ABCACB9" w14:textId="77777777" w:rsidR="002530CC" w:rsidRPr="00B550ED" w:rsidRDefault="003079AB" w:rsidP="002530CC">
      <w:pPr>
        <w:pStyle w:val="ListParagraph"/>
        <w:numPr>
          <w:ilvl w:val="2"/>
          <w:numId w:val="15"/>
        </w:numPr>
        <w:autoSpaceDE w:val="0"/>
        <w:autoSpaceDN w:val="0"/>
        <w:adjustRightInd w:val="0"/>
        <w:jc w:val="both"/>
        <w:rPr>
          <w:rFonts w:ascii="Arial" w:hAnsi="Arial" w:cs="Arial"/>
          <w:sz w:val="20"/>
          <w:szCs w:val="20"/>
        </w:rPr>
      </w:pPr>
      <w:r>
        <w:rPr>
          <w:rFonts w:ascii="Calibri" w:hAnsi="Calibri" w:cs="Calibri"/>
          <w:sz w:val="20"/>
          <w:szCs w:val="20"/>
        </w:rPr>
        <w:t>T</w:t>
      </w:r>
      <w:r w:rsidRPr="003079AB">
        <w:rPr>
          <w:rFonts w:ascii="Arial" w:hAnsi="Arial" w:cs="Arial"/>
          <w:sz w:val="20"/>
          <w:szCs w:val="20"/>
        </w:rPr>
        <w:t xml:space="preserve">he average passenger density during the peak hour </w:t>
      </w:r>
      <w:r w:rsidR="00052684">
        <w:rPr>
          <w:rFonts w:ascii="Arial" w:hAnsi="Arial" w:cs="Arial"/>
          <w:sz w:val="20"/>
          <w:szCs w:val="20"/>
        </w:rPr>
        <w:t>shall not be</w:t>
      </w:r>
      <w:r w:rsidRPr="003079AB">
        <w:rPr>
          <w:rFonts w:ascii="Arial" w:hAnsi="Arial" w:cs="Arial"/>
          <w:sz w:val="20"/>
          <w:szCs w:val="20"/>
        </w:rPr>
        <w:t xml:space="preserve"> greater than three passengers per square meter</w:t>
      </w:r>
      <w:r>
        <w:rPr>
          <w:rFonts w:ascii="Arial" w:hAnsi="Arial" w:cs="Arial"/>
          <w:sz w:val="20"/>
          <w:szCs w:val="20"/>
        </w:rPr>
        <w:t xml:space="preserve"> </w:t>
      </w:r>
      <w:r w:rsidRPr="003079AB">
        <w:rPr>
          <w:rFonts w:ascii="Arial" w:hAnsi="Arial" w:cs="Arial"/>
          <w:sz w:val="20"/>
          <w:szCs w:val="20"/>
        </w:rPr>
        <w:t>at stations.</w:t>
      </w:r>
    </w:p>
    <w:p w14:paraId="233AEBFB" w14:textId="77777777" w:rsidR="002530CC" w:rsidRDefault="002530CC" w:rsidP="00B550ED">
      <w:pPr>
        <w:pStyle w:val="ListParagraph"/>
        <w:autoSpaceDE w:val="0"/>
        <w:autoSpaceDN w:val="0"/>
        <w:adjustRightInd w:val="0"/>
        <w:jc w:val="both"/>
        <w:rPr>
          <w:rFonts w:ascii="Arial" w:hAnsi="Arial" w:cs="Arial"/>
          <w:sz w:val="20"/>
          <w:szCs w:val="20"/>
        </w:rPr>
      </w:pPr>
    </w:p>
    <w:p w14:paraId="267BCD8F" w14:textId="77777777" w:rsidR="00052684" w:rsidRDefault="00052684" w:rsidP="00B550ED">
      <w:pPr>
        <w:autoSpaceDE w:val="0"/>
        <w:autoSpaceDN w:val="0"/>
        <w:adjustRightInd w:val="0"/>
        <w:ind w:left="720"/>
        <w:jc w:val="both"/>
        <w:rPr>
          <w:rFonts w:ascii="Arial" w:hAnsi="Arial" w:cs="Arial"/>
          <w:sz w:val="20"/>
          <w:szCs w:val="20"/>
        </w:rPr>
      </w:pPr>
      <w:r>
        <w:rPr>
          <w:rFonts w:ascii="Arial" w:hAnsi="Arial" w:cs="Arial"/>
          <w:sz w:val="20"/>
          <w:szCs w:val="20"/>
        </w:rPr>
        <w:lastRenderedPageBreak/>
        <w:t>NOTE:</w:t>
      </w:r>
      <w:r w:rsidRPr="00052684">
        <w:t xml:space="preserve"> </w:t>
      </w:r>
      <w:r w:rsidRPr="00052684">
        <w:rPr>
          <w:rFonts w:ascii="Arial" w:hAnsi="Arial" w:cs="Arial"/>
          <w:sz w:val="20"/>
          <w:szCs w:val="20"/>
        </w:rPr>
        <w:t>If this metric is not easily calculated, then clearly visible signs of overcrowding on buses or in stations sh</w:t>
      </w:r>
      <w:r>
        <w:rPr>
          <w:rFonts w:ascii="Arial" w:hAnsi="Arial" w:cs="Arial"/>
          <w:sz w:val="20"/>
          <w:szCs w:val="20"/>
        </w:rPr>
        <w:t>all</w:t>
      </w:r>
      <w:r w:rsidRPr="00052684">
        <w:rPr>
          <w:rFonts w:ascii="Arial" w:hAnsi="Arial" w:cs="Arial"/>
          <w:sz w:val="20"/>
          <w:szCs w:val="20"/>
        </w:rPr>
        <w:t xml:space="preserve"> be</w:t>
      </w:r>
      <w:r>
        <w:rPr>
          <w:rFonts w:ascii="Arial" w:hAnsi="Arial" w:cs="Arial"/>
          <w:sz w:val="20"/>
          <w:szCs w:val="20"/>
        </w:rPr>
        <w:t xml:space="preserve"> </w:t>
      </w:r>
      <w:r w:rsidRPr="00052684">
        <w:rPr>
          <w:rFonts w:ascii="Arial" w:hAnsi="Arial" w:cs="Arial"/>
          <w:sz w:val="20"/>
          <w:szCs w:val="20"/>
        </w:rPr>
        <w:t>used, such as doors on the buses regularly being unable to close, stations overcrowded with passengers because</w:t>
      </w:r>
      <w:r>
        <w:rPr>
          <w:rFonts w:ascii="Arial" w:hAnsi="Arial" w:cs="Arial"/>
          <w:sz w:val="20"/>
          <w:szCs w:val="20"/>
        </w:rPr>
        <w:t xml:space="preserve"> </w:t>
      </w:r>
      <w:r w:rsidRPr="00052684">
        <w:rPr>
          <w:rFonts w:ascii="Arial" w:hAnsi="Arial" w:cs="Arial"/>
          <w:sz w:val="20"/>
          <w:szCs w:val="20"/>
        </w:rPr>
        <w:t>they are unable to board full buses, etc</w:t>
      </w:r>
      <w:r>
        <w:rPr>
          <w:rFonts w:ascii="Arial" w:hAnsi="Arial" w:cs="Arial"/>
          <w:sz w:val="20"/>
          <w:szCs w:val="20"/>
        </w:rPr>
        <w:t>.</w:t>
      </w:r>
    </w:p>
    <w:p w14:paraId="7689A476" w14:textId="77777777" w:rsidR="00D65976" w:rsidRDefault="00D65976" w:rsidP="00467F08">
      <w:pPr>
        <w:pStyle w:val="ListParagraph"/>
        <w:numPr>
          <w:ilvl w:val="1"/>
          <w:numId w:val="15"/>
        </w:numPr>
        <w:autoSpaceDE w:val="0"/>
        <w:autoSpaceDN w:val="0"/>
        <w:adjustRightInd w:val="0"/>
        <w:rPr>
          <w:rFonts w:ascii="Arial" w:hAnsi="Arial" w:cs="Arial"/>
          <w:b/>
          <w:bCs/>
          <w:sz w:val="20"/>
          <w:szCs w:val="20"/>
        </w:rPr>
      </w:pPr>
      <w:r w:rsidRPr="00D65976">
        <w:rPr>
          <w:rFonts w:ascii="Arial" w:hAnsi="Arial" w:cs="Arial"/>
          <w:b/>
          <w:bCs/>
          <w:sz w:val="20"/>
          <w:szCs w:val="20"/>
        </w:rPr>
        <w:t>Maintenance of busway, buses, stations, and technology systems</w:t>
      </w:r>
    </w:p>
    <w:p w14:paraId="197747F1" w14:textId="77777777" w:rsidR="00D65976" w:rsidRDefault="00D65976" w:rsidP="006E6C39">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T</w:t>
      </w:r>
      <w:r w:rsidRPr="00D65976">
        <w:rPr>
          <w:rFonts w:ascii="Arial" w:hAnsi="Arial" w:cs="Arial"/>
          <w:sz w:val="20"/>
          <w:szCs w:val="20"/>
        </w:rPr>
        <w:t>he busway, buses,</w:t>
      </w:r>
      <w:r>
        <w:rPr>
          <w:rFonts w:ascii="Arial" w:hAnsi="Arial" w:cs="Arial"/>
          <w:sz w:val="20"/>
          <w:szCs w:val="20"/>
        </w:rPr>
        <w:t xml:space="preserve"> </w:t>
      </w:r>
      <w:r w:rsidRPr="00D65976">
        <w:rPr>
          <w:rFonts w:ascii="Arial" w:hAnsi="Arial" w:cs="Arial"/>
          <w:sz w:val="20"/>
          <w:szCs w:val="20"/>
        </w:rPr>
        <w:t>stations and technology systems</w:t>
      </w:r>
      <w:r>
        <w:rPr>
          <w:rFonts w:ascii="Arial" w:hAnsi="Arial" w:cs="Arial"/>
          <w:sz w:val="20"/>
          <w:szCs w:val="20"/>
        </w:rPr>
        <w:t xml:space="preserve"> shall be</w:t>
      </w:r>
      <w:r w:rsidRPr="00D65976">
        <w:rPr>
          <w:rFonts w:ascii="Arial" w:hAnsi="Arial" w:cs="Arial"/>
          <w:sz w:val="20"/>
          <w:szCs w:val="20"/>
        </w:rPr>
        <w:t xml:space="preserve"> regularly maintained.</w:t>
      </w:r>
    </w:p>
    <w:p w14:paraId="100FB2CF" w14:textId="77777777" w:rsidR="006E6C39" w:rsidRDefault="006E6C39" w:rsidP="006E6C39">
      <w:pPr>
        <w:pStyle w:val="ListParagraph"/>
        <w:autoSpaceDE w:val="0"/>
        <w:autoSpaceDN w:val="0"/>
        <w:adjustRightInd w:val="0"/>
        <w:jc w:val="both"/>
        <w:rPr>
          <w:rFonts w:ascii="Arial" w:hAnsi="Arial" w:cs="Arial"/>
          <w:sz w:val="20"/>
          <w:szCs w:val="20"/>
        </w:rPr>
      </w:pPr>
    </w:p>
    <w:p w14:paraId="454B62E6" w14:textId="77777777" w:rsidR="00D65976" w:rsidRDefault="00D65976" w:rsidP="006E6C39">
      <w:pPr>
        <w:pStyle w:val="ListParagraph"/>
        <w:numPr>
          <w:ilvl w:val="2"/>
          <w:numId w:val="15"/>
        </w:numPr>
        <w:autoSpaceDE w:val="0"/>
        <w:autoSpaceDN w:val="0"/>
        <w:adjustRightInd w:val="0"/>
        <w:jc w:val="both"/>
        <w:rPr>
          <w:rFonts w:ascii="Arial" w:hAnsi="Arial" w:cs="Arial"/>
          <w:sz w:val="20"/>
          <w:szCs w:val="20"/>
        </w:rPr>
      </w:pPr>
      <w:r w:rsidRPr="00D65976">
        <w:rPr>
          <w:rFonts w:ascii="Arial" w:hAnsi="Arial" w:cs="Arial"/>
          <w:sz w:val="20"/>
          <w:szCs w:val="20"/>
        </w:rPr>
        <w:t xml:space="preserve">Busway </w:t>
      </w:r>
      <w:r>
        <w:rPr>
          <w:rFonts w:ascii="Arial" w:hAnsi="Arial" w:cs="Arial"/>
          <w:sz w:val="20"/>
          <w:szCs w:val="20"/>
        </w:rPr>
        <w:t>shall not have</w:t>
      </w:r>
      <w:r w:rsidRPr="00D65976">
        <w:rPr>
          <w:rFonts w:ascii="Arial" w:hAnsi="Arial" w:cs="Arial"/>
          <w:sz w:val="20"/>
          <w:szCs w:val="20"/>
        </w:rPr>
        <w:t xml:space="preserve"> significant wear, including potholes, warping, trash, debris</w:t>
      </w:r>
      <w:r w:rsidR="0048026B">
        <w:rPr>
          <w:rFonts w:ascii="Arial" w:hAnsi="Arial" w:cs="Arial"/>
          <w:sz w:val="20"/>
          <w:szCs w:val="20"/>
        </w:rPr>
        <w:t>.</w:t>
      </w:r>
    </w:p>
    <w:p w14:paraId="781DF821" w14:textId="77777777" w:rsidR="006E6C39" w:rsidRPr="006E6C39" w:rsidRDefault="006E6C39" w:rsidP="006E6C39">
      <w:pPr>
        <w:pStyle w:val="ListParagraph"/>
        <w:rPr>
          <w:rFonts w:ascii="Arial" w:hAnsi="Arial" w:cs="Arial"/>
          <w:sz w:val="20"/>
          <w:szCs w:val="20"/>
        </w:rPr>
      </w:pPr>
    </w:p>
    <w:p w14:paraId="30C4FD61" w14:textId="77777777" w:rsidR="0048026B" w:rsidRDefault="0048026B" w:rsidP="006E6C39">
      <w:pPr>
        <w:pStyle w:val="ListParagraph"/>
        <w:numPr>
          <w:ilvl w:val="2"/>
          <w:numId w:val="15"/>
        </w:numPr>
        <w:autoSpaceDE w:val="0"/>
        <w:autoSpaceDN w:val="0"/>
        <w:adjustRightInd w:val="0"/>
        <w:jc w:val="both"/>
        <w:rPr>
          <w:rFonts w:ascii="Arial" w:hAnsi="Arial" w:cs="Arial"/>
          <w:sz w:val="20"/>
          <w:szCs w:val="20"/>
        </w:rPr>
      </w:pPr>
      <w:r w:rsidRPr="0048026B">
        <w:rPr>
          <w:rFonts w:ascii="Arial" w:hAnsi="Arial" w:cs="Arial"/>
          <w:sz w:val="20"/>
          <w:szCs w:val="20"/>
        </w:rPr>
        <w:t xml:space="preserve">Buses </w:t>
      </w:r>
      <w:r>
        <w:rPr>
          <w:rFonts w:ascii="Arial" w:hAnsi="Arial" w:cs="Arial"/>
          <w:sz w:val="20"/>
          <w:szCs w:val="20"/>
        </w:rPr>
        <w:t xml:space="preserve">shall not </w:t>
      </w:r>
      <w:r w:rsidRPr="0048026B">
        <w:rPr>
          <w:rFonts w:ascii="Arial" w:hAnsi="Arial" w:cs="Arial"/>
          <w:sz w:val="20"/>
          <w:szCs w:val="20"/>
        </w:rPr>
        <w:t>have graffiti, litter, seats in disrepair</w:t>
      </w:r>
      <w:r>
        <w:rPr>
          <w:rFonts w:ascii="Arial" w:hAnsi="Arial" w:cs="Arial"/>
          <w:sz w:val="20"/>
          <w:szCs w:val="20"/>
        </w:rPr>
        <w:t>.</w:t>
      </w:r>
    </w:p>
    <w:p w14:paraId="10394197" w14:textId="77777777" w:rsidR="006E6C39" w:rsidRPr="006E6C39" w:rsidRDefault="006E6C39" w:rsidP="006E6C39">
      <w:pPr>
        <w:pStyle w:val="ListParagraph"/>
        <w:rPr>
          <w:rFonts w:ascii="Arial" w:hAnsi="Arial" w:cs="Arial"/>
          <w:sz w:val="20"/>
          <w:szCs w:val="20"/>
        </w:rPr>
      </w:pPr>
    </w:p>
    <w:p w14:paraId="7F95FF0A" w14:textId="77777777" w:rsidR="0048026B" w:rsidRDefault="0048026B" w:rsidP="006E6C39">
      <w:pPr>
        <w:pStyle w:val="ListParagraph"/>
        <w:numPr>
          <w:ilvl w:val="2"/>
          <w:numId w:val="15"/>
        </w:numPr>
        <w:autoSpaceDE w:val="0"/>
        <w:autoSpaceDN w:val="0"/>
        <w:adjustRightInd w:val="0"/>
        <w:jc w:val="both"/>
        <w:rPr>
          <w:rFonts w:ascii="Arial" w:hAnsi="Arial" w:cs="Arial"/>
          <w:sz w:val="20"/>
          <w:szCs w:val="20"/>
        </w:rPr>
      </w:pPr>
      <w:r w:rsidRPr="0048026B">
        <w:rPr>
          <w:rFonts w:ascii="Arial" w:hAnsi="Arial" w:cs="Arial"/>
          <w:sz w:val="20"/>
          <w:szCs w:val="20"/>
        </w:rPr>
        <w:t xml:space="preserve">Stations </w:t>
      </w:r>
      <w:r>
        <w:rPr>
          <w:rFonts w:ascii="Arial" w:hAnsi="Arial" w:cs="Arial"/>
          <w:sz w:val="20"/>
          <w:szCs w:val="20"/>
        </w:rPr>
        <w:t xml:space="preserve">shall not </w:t>
      </w:r>
      <w:r w:rsidRPr="0048026B">
        <w:rPr>
          <w:rFonts w:ascii="Arial" w:hAnsi="Arial" w:cs="Arial"/>
          <w:sz w:val="20"/>
          <w:szCs w:val="20"/>
        </w:rPr>
        <w:t>have graffiti, litter, occupancy by vagrants or vendors, or have structural damage</w:t>
      </w:r>
      <w:r>
        <w:rPr>
          <w:rFonts w:ascii="Arial" w:hAnsi="Arial" w:cs="Arial"/>
          <w:sz w:val="20"/>
          <w:szCs w:val="20"/>
        </w:rPr>
        <w:t>.</w:t>
      </w:r>
    </w:p>
    <w:p w14:paraId="386623E3" w14:textId="77777777" w:rsidR="006E6C39" w:rsidRPr="006E6C39" w:rsidRDefault="006E6C39" w:rsidP="006E6C39">
      <w:pPr>
        <w:pStyle w:val="ListParagraph"/>
        <w:rPr>
          <w:rFonts w:ascii="Arial" w:hAnsi="Arial" w:cs="Arial"/>
          <w:sz w:val="20"/>
          <w:szCs w:val="20"/>
        </w:rPr>
      </w:pPr>
    </w:p>
    <w:p w14:paraId="417B7BAE" w14:textId="77777777" w:rsidR="0048026B" w:rsidRDefault="0048026B" w:rsidP="006E6C39">
      <w:pPr>
        <w:pStyle w:val="ListParagraph"/>
        <w:numPr>
          <w:ilvl w:val="2"/>
          <w:numId w:val="15"/>
        </w:numPr>
        <w:autoSpaceDE w:val="0"/>
        <w:autoSpaceDN w:val="0"/>
        <w:adjustRightInd w:val="0"/>
        <w:jc w:val="both"/>
        <w:rPr>
          <w:rFonts w:ascii="Arial" w:hAnsi="Arial" w:cs="Arial"/>
          <w:sz w:val="20"/>
          <w:szCs w:val="20"/>
        </w:rPr>
      </w:pPr>
      <w:r w:rsidRPr="0048026B">
        <w:rPr>
          <w:rFonts w:ascii="Arial" w:hAnsi="Arial" w:cs="Arial"/>
          <w:sz w:val="20"/>
          <w:szCs w:val="20"/>
        </w:rPr>
        <w:t xml:space="preserve">Technology systems, including fare collection machines, </w:t>
      </w:r>
      <w:r>
        <w:rPr>
          <w:rFonts w:ascii="Arial" w:hAnsi="Arial" w:cs="Arial"/>
          <w:sz w:val="20"/>
          <w:szCs w:val="20"/>
        </w:rPr>
        <w:t>shall be</w:t>
      </w:r>
      <w:r w:rsidRPr="0048026B">
        <w:rPr>
          <w:rFonts w:ascii="Arial" w:hAnsi="Arial" w:cs="Arial"/>
          <w:sz w:val="20"/>
          <w:szCs w:val="20"/>
        </w:rPr>
        <w:t xml:space="preserve"> functional</w:t>
      </w:r>
      <w:r>
        <w:rPr>
          <w:rFonts w:ascii="Arial" w:hAnsi="Arial" w:cs="Arial"/>
          <w:sz w:val="20"/>
          <w:szCs w:val="20"/>
        </w:rPr>
        <w:t>.</w:t>
      </w:r>
    </w:p>
    <w:p w14:paraId="39448F3D" w14:textId="77777777" w:rsidR="00604F2C" w:rsidRPr="00B550ED" w:rsidRDefault="00604F2C" w:rsidP="00B550ED">
      <w:pPr>
        <w:pStyle w:val="ListParagraph"/>
        <w:rPr>
          <w:rFonts w:ascii="Arial" w:hAnsi="Arial" w:cs="Arial"/>
          <w:sz w:val="20"/>
          <w:szCs w:val="20"/>
        </w:rPr>
      </w:pPr>
    </w:p>
    <w:p w14:paraId="1637E683" w14:textId="77777777" w:rsidR="00604F2C" w:rsidRDefault="00604F2C" w:rsidP="006E6C39">
      <w:pPr>
        <w:pStyle w:val="ListParagraph"/>
        <w:numPr>
          <w:ilvl w:val="2"/>
          <w:numId w:val="15"/>
        </w:numPr>
        <w:autoSpaceDE w:val="0"/>
        <w:autoSpaceDN w:val="0"/>
        <w:adjustRightInd w:val="0"/>
        <w:jc w:val="both"/>
        <w:rPr>
          <w:rFonts w:ascii="Arial" w:hAnsi="Arial" w:cs="Arial"/>
          <w:sz w:val="20"/>
          <w:szCs w:val="20"/>
        </w:rPr>
      </w:pPr>
      <w:r>
        <w:rPr>
          <w:rFonts w:ascii="Arial" w:hAnsi="Arial" w:cs="Arial"/>
          <w:sz w:val="20"/>
          <w:szCs w:val="20"/>
        </w:rPr>
        <w:t>BRT operator shall have a depot for bus services, cleanliness (washing bay) and refueling or recharging or refilling.</w:t>
      </w:r>
    </w:p>
    <w:p w14:paraId="7992F0C6" w14:textId="77777777" w:rsidR="00FB34A0" w:rsidRPr="00B550ED" w:rsidRDefault="0011403F" w:rsidP="00B550ED">
      <w:pPr>
        <w:pStyle w:val="Heading1"/>
        <w:numPr>
          <w:ilvl w:val="0"/>
          <w:numId w:val="15"/>
        </w:numPr>
        <w:tabs>
          <w:tab w:val="clear" w:pos="400"/>
          <w:tab w:val="left" w:pos="1276"/>
        </w:tabs>
        <w:ind w:left="284" w:hanging="284"/>
        <w:rPr>
          <w:rFonts w:cs="Arial"/>
          <w:b w:val="0"/>
          <w:bCs/>
          <w:sz w:val="20"/>
        </w:rPr>
      </w:pPr>
      <w:r w:rsidRPr="00FB34A0">
        <w:rPr>
          <w:rFonts w:cs="Arial"/>
          <w:sz w:val="20"/>
        </w:rPr>
        <w:t>Complaints</w:t>
      </w:r>
      <w:r w:rsidR="00FB34A0">
        <w:rPr>
          <w:rFonts w:cs="Arial"/>
          <w:sz w:val="20"/>
        </w:rPr>
        <w:t xml:space="preserve"> and </w:t>
      </w:r>
      <w:r w:rsidRPr="00FB34A0">
        <w:rPr>
          <w:rFonts w:cs="Arial"/>
          <w:sz w:val="20"/>
        </w:rPr>
        <w:t xml:space="preserve">feedback </w:t>
      </w:r>
      <w:r w:rsidR="00FB34A0">
        <w:rPr>
          <w:rFonts w:cs="Arial"/>
          <w:sz w:val="20"/>
        </w:rPr>
        <w:t>management</w:t>
      </w:r>
    </w:p>
    <w:p w14:paraId="152BDD2F" w14:textId="77777777" w:rsidR="00FB34A0" w:rsidRDefault="00FB34A0" w:rsidP="00B550ED">
      <w:pPr>
        <w:pStyle w:val="ListParagraph"/>
        <w:numPr>
          <w:ilvl w:val="2"/>
          <w:numId w:val="15"/>
        </w:numPr>
        <w:autoSpaceDE w:val="0"/>
        <w:autoSpaceDN w:val="0"/>
        <w:adjustRightInd w:val="0"/>
        <w:jc w:val="both"/>
        <w:rPr>
          <w:rFonts w:ascii="Arial" w:hAnsi="Arial" w:cs="Arial"/>
          <w:bCs/>
          <w:sz w:val="20"/>
          <w:szCs w:val="20"/>
        </w:rPr>
      </w:pPr>
      <w:r w:rsidRPr="00B550ED">
        <w:rPr>
          <w:rFonts w:ascii="Arial" w:hAnsi="Arial" w:cs="Arial"/>
          <w:bCs/>
          <w:sz w:val="20"/>
          <w:szCs w:val="20"/>
        </w:rPr>
        <w:t xml:space="preserve">The BRT operator shall record and analyse complaints and feedback to improve quality of </w:t>
      </w:r>
      <w:r w:rsidR="007F5327">
        <w:rPr>
          <w:rFonts w:ascii="Arial" w:hAnsi="Arial" w:cs="Arial"/>
          <w:bCs/>
          <w:sz w:val="20"/>
          <w:szCs w:val="20"/>
        </w:rPr>
        <w:t>services</w:t>
      </w:r>
      <w:r w:rsidR="007F5327" w:rsidRPr="00B550ED">
        <w:rPr>
          <w:rFonts w:ascii="Arial" w:hAnsi="Arial" w:cs="Arial"/>
          <w:bCs/>
          <w:sz w:val="20"/>
          <w:szCs w:val="20"/>
        </w:rPr>
        <w:t xml:space="preserve"> </w:t>
      </w:r>
      <w:r w:rsidRPr="00B550ED">
        <w:rPr>
          <w:rFonts w:ascii="Arial" w:hAnsi="Arial" w:cs="Arial"/>
          <w:bCs/>
          <w:sz w:val="20"/>
          <w:szCs w:val="20"/>
        </w:rPr>
        <w:t>provided to the passenger and provide passenger with information about the process of making a complaint.</w:t>
      </w:r>
    </w:p>
    <w:p w14:paraId="4ED1144A" w14:textId="77777777" w:rsidR="00253162" w:rsidRDefault="00253162" w:rsidP="00253162">
      <w:pPr>
        <w:pStyle w:val="ListParagraph"/>
        <w:autoSpaceDE w:val="0"/>
        <w:autoSpaceDN w:val="0"/>
        <w:adjustRightInd w:val="0"/>
        <w:jc w:val="both"/>
        <w:rPr>
          <w:rFonts w:ascii="Arial" w:hAnsi="Arial" w:cs="Arial"/>
          <w:bCs/>
          <w:sz w:val="20"/>
          <w:szCs w:val="20"/>
        </w:rPr>
      </w:pPr>
    </w:p>
    <w:p w14:paraId="460427E9" w14:textId="77777777" w:rsidR="0011403F" w:rsidRPr="00B550ED" w:rsidRDefault="00FB34A0" w:rsidP="00B550ED">
      <w:pPr>
        <w:pStyle w:val="ListParagraph"/>
        <w:numPr>
          <w:ilvl w:val="2"/>
          <w:numId w:val="15"/>
        </w:numPr>
        <w:autoSpaceDE w:val="0"/>
        <w:autoSpaceDN w:val="0"/>
        <w:adjustRightInd w:val="0"/>
        <w:jc w:val="both"/>
        <w:rPr>
          <w:rFonts w:ascii="Arial" w:hAnsi="Arial" w:cs="Arial"/>
          <w:bCs/>
          <w:sz w:val="20"/>
          <w:szCs w:val="20"/>
        </w:rPr>
      </w:pPr>
      <w:r w:rsidRPr="00B550ED">
        <w:rPr>
          <w:rFonts w:ascii="Arial" w:hAnsi="Arial" w:cs="Arial"/>
          <w:bCs/>
          <w:sz w:val="20"/>
          <w:szCs w:val="20"/>
        </w:rPr>
        <w:t>The BRT operator shall have a system for monitoring, assessing and responding to complaints and feedback.</w:t>
      </w:r>
    </w:p>
    <w:p w14:paraId="287BE4FF" w14:textId="77777777" w:rsidR="0011403F" w:rsidRPr="00E67C9E" w:rsidRDefault="007F5327" w:rsidP="0011403F">
      <w:pPr>
        <w:pStyle w:val="Heading1"/>
        <w:numPr>
          <w:ilvl w:val="0"/>
          <w:numId w:val="15"/>
        </w:numPr>
        <w:tabs>
          <w:tab w:val="clear" w:pos="400"/>
          <w:tab w:val="left" w:pos="1276"/>
        </w:tabs>
        <w:ind w:left="284" w:hanging="284"/>
        <w:rPr>
          <w:rFonts w:cs="Arial"/>
          <w:sz w:val="20"/>
        </w:rPr>
      </w:pPr>
      <w:r>
        <w:rPr>
          <w:rFonts w:cs="Arial"/>
          <w:sz w:val="20"/>
        </w:rPr>
        <w:t xml:space="preserve">Key </w:t>
      </w:r>
      <w:r w:rsidR="0011403F" w:rsidRPr="00E67C9E">
        <w:rPr>
          <w:rFonts w:cs="Arial"/>
          <w:sz w:val="20"/>
        </w:rPr>
        <w:t>Performance indicators</w:t>
      </w:r>
    </w:p>
    <w:p w14:paraId="340CCBD3" w14:textId="77777777" w:rsidR="0011403F" w:rsidRPr="007B677D" w:rsidRDefault="0011403F" w:rsidP="0011403F">
      <w:pPr>
        <w:rPr>
          <w:rFonts w:ascii="Arial" w:hAnsi="Arial" w:cs="Arial"/>
          <w:sz w:val="20"/>
          <w:szCs w:val="20"/>
          <w:lang w:val="en-GB"/>
        </w:rPr>
      </w:pPr>
      <w:r w:rsidRPr="007B677D">
        <w:rPr>
          <w:rFonts w:ascii="Arial" w:hAnsi="Arial" w:cs="Arial"/>
          <w:sz w:val="20"/>
          <w:szCs w:val="20"/>
          <w:lang w:val="en-GB"/>
        </w:rPr>
        <w:t>The performance of BRT operators shall be assessed based on:</w:t>
      </w:r>
    </w:p>
    <w:p w14:paraId="69F4388A" w14:textId="77777777" w:rsidR="0011403F" w:rsidRPr="00253162" w:rsidRDefault="0011403F" w:rsidP="00253162">
      <w:pPr>
        <w:pStyle w:val="ListParagraph"/>
        <w:numPr>
          <w:ilvl w:val="0"/>
          <w:numId w:val="40"/>
        </w:numPr>
        <w:autoSpaceDE w:val="0"/>
        <w:autoSpaceDN w:val="0"/>
        <w:adjustRightInd w:val="0"/>
        <w:spacing w:after="240"/>
        <w:jc w:val="both"/>
        <w:rPr>
          <w:rFonts w:ascii="Arial" w:hAnsi="Arial" w:cs="Arial"/>
          <w:sz w:val="20"/>
          <w:szCs w:val="20"/>
        </w:rPr>
      </w:pPr>
      <w:r w:rsidRPr="00253162">
        <w:rPr>
          <w:rFonts w:ascii="Arial" w:hAnsi="Arial" w:cs="Arial"/>
          <w:sz w:val="20"/>
          <w:szCs w:val="20"/>
        </w:rPr>
        <w:t>Service requirements of this standard</w:t>
      </w:r>
    </w:p>
    <w:p w14:paraId="5929ECA2" w14:textId="77777777" w:rsidR="0011403F" w:rsidRPr="00253162" w:rsidRDefault="0011403F" w:rsidP="00253162">
      <w:pPr>
        <w:pStyle w:val="ListParagraph"/>
        <w:numPr>
          <w:ilvl w:val="0"/>
          <w:numId w:val="40"/>
        </w:numPr>
        <w:autoSpaceDE w:val="0"/>
        <w:autoSpaceDN w:val="0"/>
        <w:adjustRightInd w:val="0"/>
        <w:spacing w:after="240"/>
        <w:jc w:val="both"/>
        <w:rPr>
          <w:rFonts w:ascii="Arial" w:hAnsi="Arial" w:cs="Arial"/>
          <w:sz w:val="20"/>
          <w:szCs w:val="20"/>
        </w:rPr>
      </w:pPr>
      <w:r w:rsidRPr="00253162">
        <w:rPr>
          <w:rFonts w:ascii="Arial" w:hAnsi="Arial" w:cs="Arial"/>
          <w:sz w:val="20"/>
          <w:szCs w:val="20"/>
        </w:rPr>
        <w:t>Operational efficiency</w:t>
      </w:r>
      <w:r w:rsidR="004243EB" w:rsidRPr="00253162">
        <w:rPr>
          <w:rFonts w:ascii="Arial" w:hAnsi="Arial" w:cs="Arial"/>
          <w:sz w:val="20"/>
          <w:szCs w:val="20"/>
        </w:rPr>
        <w:t xml:space="preserve"> and effectiveness</w:t>
      </w:r>
    </w:p>
    <w:p w14:paraId="3867EF46" w14:textId="77777777" w:rsidR="0011403F" w:rsidRPr="00253162" w:rsidRDefault="0011403F" w:rsidP="00253162">
      <w:pPr>
        <w:pStyle w:val="ListParagraph"/>
        <w:numPr>
          <w:ilvl w:val="0"/>
          <w:numId w:val="40"/>
        </w:numPr>
        <w:autoSpaceDE w:val="0"/>
        <w:autoSpaceDN w:val="0"/>
        <w:adjustRightInd w:val="0"/>
        <w:spacing w:after="240"/>
        <w:jc w:val="both"/>
        <w:rPr>
          <w:rFonts w:ascii="Arial" w:hAnsi="Arial" w:cs="Arial"/>
          <w:sz w:val="20"/>
          <w:szCs w:val="20"/>
        </w:rPr>
      </w:pPr>
      <w:r w:rsidRPr="00253162">
        <w:rPr>
          <w:rFonts w:ascii="Arial" w:hAnsi="Arial" w:cs="Arial"/>
          <w:sz w:val="20"/>
          <w:szCs w:val="20"/>
        </w:rPr>
        <w:t>Financial performance</w:t>
      </w:r>
    </w:p>
    <w:p w14:paraId="065323E7" w14:textId="77777777" w:rsidR="00907423" w:rsidRPr="00253162" w:rsidRDefault="0011403F" w:rsidP="00253162">
      <w:pPr>
        <w:pStyle w:val="ListParagraph"/>
        <w:numPr>
          <w:ilvl w:val="0"/>
          <w:numId w:val="40"/>
        </w:numPr>
        <w:autoSpaceDE w:val="0"/>
        <w:autoSpaceDN w:val="0"/>
        <w:adjustRightInd w:val="0"/>
        <w:spacing w:after="240"/>
        <w:jc w:val="both"/>
        <w:rPr>
          <w:rFonts w:ascii="Arial" w:hAnsi="Arial" w:cs="Arial"/>
          <w:sz w:val="20"/>
          <w:szCs w:val="20"/>
        </w:rPr>
      </w:pPr>
      <w:r w:rsidRPr="00253162">
        <w:rPr>
          <w:rFonts w:ascii="Arial" w:hAnsi="Arial" w:cs="Arial"/>
          <w:sz w:val="20"/>
          <w:szCs w:val="20"/>
        </w:rPr>
        <w:t xml:space="preserve">Safety and reliability </w:t>
      </w:r>
    </w:p>
    <w:p w14:paraId="3E9515BB" w14:textId="77777777" w:rsidR="0011403F" w:rsidRPr="00253162" w:rsidRDefault="00907423" w:rsidP="00253162">
      <w:pPr>
        <w:pStyle w:val="ListParagraph"/>
        <w:numPr>
          <w:ilvl w:val="0"/>
          <w:numId w:val="40"/>
        </w:numPr>
        <w:autoSpaceDE w:val="0"/>
        <w:autoSpaceDN w:val="0"/>
        <w:adjustRightInd w:val="0"/>
        <w:spacing w:after="240"/>
        <w:jc w:val="both"/>
        <w:rPr>
          <w:rFonts w:ascii="Arial" w:hAnsi="Arial" w:cs="Arial"/>
          <w:sz w:val="20"/>
          <w:szCs w:val="20"/>
        </w:rPr>
      </w:pPr>
      <w:r w:rsidRPr="00253162">
        <w:rPr>
          <w:rFonts w:ascii="Arial" w:hAnsi="Arial" w:cs="Arial"/>
          <w:sz w:val="20"/>
          <w:szCs w:val="20"/>
        </w:rPr>
        <w:t>Environment impact</w:t>
      </w:r>
      <w:r w:rsidR="0011403F" w:rsidRPr="00253162">
        <w:rPr>
          <w:rFonts w:ascii="Arial" w:hAnsi="Arial" w:cs="Arial"/>
          <w:sz w:val="20"/>
          <w:szCs w:val="20"/>
        </w:rPr>
        <w:t xml:space="preserve"> </w:t>
      </w:r>
    </w:p>
    <w:p w14:paraId="786F8557" w14:textId="77777777" w:rsidR="0011403F" w:rsidRPr="00B550ED" w:rsidRDefault="0011403F" w:rsidP="00B550ED">
      <w:pPr>
        <w:rPr>
          <w:lang w:val="en-GB"/>
        </w:rPr>
      </w:pPr>
    </w:p>
    <w:sectPr w:rsidR="0011403F" w:rsidRPr="00B550ED" w:rsidSect="00F713F2">
      <w:headerReference w:type="even" r:id="rId9"/>
      <w:headerReference w:type="default" r:id="rId10"/>
      <w:footerReference w:type="default" r:id="rId11"/>
      <w:headerReference w:type="first" r:id="rId12"/>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5AC81" w14:textId="77777777" w:rsidR="00D9027B" w:rsidRDefault="00D9027B">
      <w:pPr>
        <w:spacing w:after="0" w:line="240" w:lineRule="auto"/>
      </w:pPr>
      <w:r>
        <w:separator/>
      </w:r>
    </w:p>
  </w:endnote>
  <w:endnote w:type="continuationSeparator" w:id="0">
    <w:p w14:paraId="77E3A6FB" w14:textId="77777777" w:rsidR="00D9027B" w:rsidRDefault="00D9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EEAA6" w14:textId="77777777" w:rsidR="005E6CF6" w:rsidRDefault="005E6CF6">
    <w:pPr>
      <w:pStyle w:val="Footer"/>
      <w:jc w:val="center"/>
    </w:pPr>
  </w:p>
  <w:p w14:paraId="133CA212" w14:textId="77777777" w:rsidR="005E6CF6" w:rsidRDefault="005E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958600"/>
      <w:docPartObj>
        <w:docPartGallery w:val="Page Numbers (Bottom of Page)"/>
        <w:docPartUnique/>
      </w:docPartObj>
    </w:sdtPr>
    <w:sdtEndPr>
      <w:rPr>
        <w:noProof/>
      </w:rPr>
    </w:sdtEndPr>
    <w:sdtContent>
      <w:p w14:paraId="50A621FA" w14:textId="77777777" w:rsidR="005E6CF6" w:rsidRDefault="005E6CF6">
        <w:pPr>
          <w:pStyle w:val="Footer"/>
          <w:jc w:val="center"/>
        </w:pPr>
        <w:r>
          <w:fldChar w:fldCharType="begin"/>
        </w:r>
        <w:r>
          <w:instrText xml:space="preserve"> PAGE   \* MERGEFORMAT </w:instrText>
        </w:r>
        <w:r>
          <w:fldChar w:fldCharType="separate"/>
        </w:r>
        <w:r w:rsidR="00C07E2A">
          <w:rPr>
            <w:noProof/>
          </w:rPr>
          <w:t>9</w:t>
        </w:r>
        <w:r>
          <w:rPr>
            <w:noProof/>
          </w:rPr>
          <w:fldChar w:fldCharType="end"/>
        </w:r>
      </w:p>
    </w:sdtContent>
  </w:sdt>
  <w:p w14:paraId="10726018" w14:textId="77777777" w:rsidR="005E6CF6" w:rsidRDefault="005E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07F94" w14:textId="77777777" w:rsidR="00D9027B" w:rsidRDefault="00D9027B">
      <w:pPr>
        <w:spacing w:after="0" w:line="240" w:lineRule="auto"/>
      </w:pPr>
      <w:r>
        <w:separator/>
      </w:r>
    </w:p>
  </w:footnote>
  <w:footnote w:type="continuationSeparator" w:id="0">
    <w:p w14:paraId="6E341C86" w14:textId="77777777" w:rsidR="00D9027B" w:rsidRDefault="00D9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A4F9" w14:textId="77777777" w:rsidR="005E6CF6" w:rsidRDefault="005E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077E" w14:textId="77777777" w:rsidR="005E6CF6" w:rsidRDefault="005E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0CAB" w14:textId="77777777" w:rsidR="005E6CF6" w:rsidRDefault="005E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52C"/>
    <w:multiLevelType w:val="multilevel"/>
    <w:tmpl w:val="93D6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867FC"/>
    <w:multiLevelType w:val="hybridMultilevel"/>
    <w:tmpl w:val="197895F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A38D8"/>
    <w:multiLevelType w:val="hybridMultilevel"/>
    <w:tmpl w:val="02AE250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841B3"/>
    <w:multiLevelType w:val="hybridMultilevel"/>
    <w:tmpl w:val="7466FF64"/>
    <w:lvl w:ilvl="0" w:tplc="4714367E">
      <w:start w:val="1"/>
      <w:numFmt w:val="bullet"/>
      <w:lvlText w:val="•"/>
      <w:lvlJc w:val="left"/>
      <w:pPr>
        <w:tabs>
          <w:tab w:val="num" w:pos="720"/>
        </w:tabs>
        <w:ind w:left="720" w:hanging="360"/>
      </w:pPr>
      <w:rPr>
        <w:rFonts w:ascii="Arial" w:hAnsi="Arial" w:hint="default"/>
      </w:rPr>
    </w:lvl>
    <w:lvl w:ilvl="1" w:tplc="ECD411B8" w:tentative="1">
      <w:start w:val="1"/>
      <w:numFmt w:val="bullet"/>
      <w:lvlText w:val="•"/>
      <w:lvlJc w:val="left"/>
      <w:pPr>
        <w:tabs>
          <w:tab w:val="num" w:pos="1440"/>
        </w:tabs>
        <w:ind w:left="1440" w:hanging="360"/>
      </w:pPr>
      <w:rPr>
        <w:rFonts w:ascii="Arial" w:hAnsi="Arial" w:hint="default"/>
      </w:rPr>
    </w:lvl>
    <w:lvl w:ilvl="2" w:tplc="4664D508" w:tentative="1">
      <w:start w:val="1"/>
      <w:numFmt w:val="bullet"/>
      <w:lvlText w:val="•"/>
      <w:lvlJc w:val="left"/>
      <w:pPr>
        <w:tabs>
          <w:tab w:val="num" w:pos="2160"/>
        </w:tabs>
        <w:ind w:left="2160" w:hanging="360"/>
      </w:pPr>
      <w:rPr>
        <w:rFonts w:ascii="Arial" w:hAnsi="Arial" w:hint="default"/>
      </w:rPr>
    </w:lvl>
    <w:lvl w:ilvl="3" w:tplc="4530CC2E" w:tentative="1">
      <w:start w:val="1"/>
      <w:numFmt w:val="bullet"/>
      <w:lvlText w:val="•"/>
      <w:lvlJc w:val="left"/>
      <w:pPr>
        <w:tabs>
          <w:tab w:val="num" w:pos="2880"/>
        </w:tabs>
        <w:ind w:left="2880" w:hanging="360"/>
      </w:pPr>
      <w:rPr>
        <w:rFonts w:ascii="Arial" w:hAnsi="Arial" w:hint="default"/>
      </w:rPr>
    </w:lvl>
    <w:lvl w:ilvl="4" w:tplc="A70E306E" w:tentative="1">
      <w:start w:val="1"/>
      <w:numFmt w:val="bullet"/>
      <w:lvlText w:val="•"/>
      <w:lvlJc w:val="left"/>
      <w:pPr>
        <w:tabs>
          <w:tab w:val="num" w:pos="3600"/>
        </w:tabs>
        <w:ind w:left="3600" w:hanging="360"/>
      </w:pPr>
      <w:rPr>
        <w:rFonts w:ascii="Arial" w:hAnsi="Arial" w:hint="default"/>
      </w:rPr>
    </w:lvl>
    <w:lvl w:ilvl="5" w:tplc="369EA340" w:tentative="1">
      <w:start w:val="1"/>
      <w:numFmt w:val="bullet"/>
      <w:lvlText w:val="•"/>
      <w:lvlJc w:val="left"/>
      <w:pPr>
        <w:tabs>
          <w:tab w:val="num" w:pos="4320"/>
        </w:tabs>
        <w:ind w:left="4320" w:hanging="360"/>
      </w:pPr>
      <w:rPr>
        <w:rFonts w:ascii="Arial" w:hAnsi="Arial" w:hint="default"/>
      </w:rPr>
    </w:lvl>
    <w:lvl w:ilvl="6" w:tplc="3EA6CC7A" w:tentative="1">
      <w:start w:val="1"/>
      <w:numFmt w:val="bullet"/>
      <w:lvlText w:val="•"/>
      <w:lvlJc w:val="left"/>
      <w:pPr>
        <w:tabs>
          <w:tab w:val="num" w:pos="5040"/>
        </w:tabs>
        <w:ind w:left="5040" w:hanging="360"/>
      </w:pPr>
      <w:rPr>
        <w:rFonts w:ascii="Arial" w:hAnsi="Arial" w:hint="default"/>
      </w:rPr>
    </w:lvl>
    <w:lvl w:ilvl="7" w:tplc="DFCC34EC" w:tentative="1">
      <w:start w:val="1"/>
      <w:numFmt w:val="bullet"/>
      <w:lvlText w:val="•"/>
      <w:lvlJc w:val="left"/>
      <w:pPr>
        <w:tabs>
          <w:tab w:val="num" w:pos="5760"/>
        </w:tabs>
        <w:ind w:left="5760" w:hanging="360"/>
      </w:pPr>
      <w:rPr>
        <w:rFonts w:ascii="Arial" w:hAnsi="Arial" w:hint="default"/>
      </w:rPr>
    </w:lvl>
    <w:lvl w:ilvl="8" w:tplc="BC9ACF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3E4567"/>
    <w:multiLevelType w:val="hybridMultilevel"/>
    <w:tmpl w:val="696A94D6"/>
    <w:lvl w:ilvl="0" w:tplc="7A30EADA">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CA1EF6"/>
    <w:multiLevelType w:val="hybridMultilevel"/>
    <w:tmpl w:val="F320A6B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379CD"/>
    <w:multiLevelType w:val="hybridMultilevel"/>
    <w:tmpl w:val="0FB6F780"/>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5DD6B9C"/>
    <w:multiLevelType w:val="hybridMultilevel"/>
    <w:tmpl w:val="19985FB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AE3001"/>
    <w:multiLevelType w:val="hybridMultilevel"/>
    <w:tmpl w:val="866C50C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740EFD"/>
    <w:multiLevelType w:val="hybridMultilevel"/>
    <w:tmpl w:val="CDA25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1A77D5"/>
    <w:multiLevelType w:val="hybridMultilevel"/>
    <w:tmpl w:val="CDA2527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C32347"/>
    <w:multiLevelType w:val="hybridMultilevel"/>
    <w:tmpl w:val="476A031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5067E7D"/>
    <w:multiLevelType w:val="hybridMultilevel"/>
    <w:tmpl w:val="8982B99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120E20"/>
    <w:multiLevelType w:val="hybridMultilevel"/>
    <w:tmpl w:val="18CA3C9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02BEB"/>
    <w:multiLevelType w:val="hybridMultilevel"/>
    <w:tmpl w:val="3B74288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CC29A4"/>
    <w:multiLevelType w:val="hybridMultilevel"/>
    <w:tmpl w:val="19985FB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2702DCE"/>
    <w:multiLevelType w:val="hybridMultilevel"/>
    <w:tmpl w:val="C8BC9116"/>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7B90261"/>
    <w:multiLevelType w:val="hybridMultilevel"/>
    <w:tmpl w:val="DFFA3D22"/>
    <w:lvl w:ilvl="0" w:tplc="D39EE1E6">
      <w:start w:val="1"/>
      <w:numFmt w:val="decimal"/>
      <w:lvlText w:val="%1."/>
      <w:lvlJc w:val="left"/>
      <w:pPr>
        <w:tabs>
          <w:tab w:val="num" w:pos="720"/>
        </w:tabs>
        <w:ind w:left="720" w:hanging="360"/>
      </w:pPr>
    </w:lvl>
    <w:lvl w:ilvl="1" w:tplc="E3DC08E2" w:tentative="1">
      <w:start w:val="1"/>
      <w:numFmt w:val="decimal"/>
      <w:lvlText w:val="%2."/>
      <w:lvlJc w:val="left"/>
      <w:pPr>
        <w:tabs>
          <w:tab w:val="num" w:pos="1440"/>
        </w:tabs>
        <w:ind w:left="1440" w:hanging="360"/>
      </w:pPr>
    </w:lvl>
    <w:lvl w:ilvl="2" w:tplc="24820180" w:tentative="1">
      <w:start w:val="1"/>
      <w:numFmt w:val="decimal"/>
      <w:lvlText w:val="%3."/>
      <w:lvlJc w:val="left"/>
      <w:pPr>
        <w:tabs>
          <w:tab w:val="num" w:pos="2160"/>
        </w:tabs>
        <w:ind w:left="2160" w:hanging="360"/>
      </w:pPr>
    </w:lvl>
    <w:lvl w:ilvl="3" w:tplc="C93821E6" w:tentative="1">
      <w:start w:val="1"/>
      <w:numFmt w:val="decimal"/>
      <w:lvlText w:val="%4."/>
      <w:lvlJc w:val="left"/>
      <w:pPr>
        <w:tabs>
          <w:tab w:val="num" w:pos="2880"/>
        </w:tabs>
        <w:ind w:left="2880" w:hanging="360"/>
      </w:pPr>
    </w:lvl>
    <w:lvl w:ilvl="4" w:tplc="EA8A406E" w:tentative="1">
      <w:start w:val="1"/>
      <w:numFmt w:val="decimal"/>
      <w:lvlText w:val="%5."/>
      <w:lvlJc w:val="left"/>
      <w:pPr>
        <w:tabs>
          <w:tab w:val="num" w:pos="3600"/>
        </w:tabs>
        <w:ind w:left="3600" w:hanging="360"/>
      </w:pPr>
    </w:lvl>
    <w:lvl w:ilvl="5" w:tplc="2B3AA98E" w:tentative="1">
      <w:start w:val="1"/>
      <w:numFmt w:val="decimal"/>
      <w:lvlText w:val="%6."/>
      <w:lvlJc w:val="left"/>
      <w:pPr>
        <w:tabs>
          <w:tab w:val="num" w:pos="4320"/>
        </w:tabs>
        <w:ind w:left="4320" w:hanging="360"/>
      </w:pPr>
    </w:lvl>
    <w:lvl w:ilvl="6" w:tplc="2C44A02A" w:tentative="1">
      <w:start w:val="1"/>
      <w:numFmt w:val="decimal"/>
      <w:lvlText w:val="%7."/>
      <w:lvlJc w:val="left"/>
      <w:pPr>
        <w:tabs>
          <w:tab w:val="num" w:pos="5040"/>
        </w:tabs>
        <w:ind w:left="5040" w:hanging="360"/>
      </w:pPr>
    </w:lvl>
    <w:lvl w:ilvl="7" w:tplc="DF647890" w:tentative="1">
      <w:start w:val="1"/>
      <w:numFmt w:val="decimal"/>
      <w:lvlText w:val="%8."/>
      <w:lvlJc w:val="left"/>
      <w:pPr>
        <w:tabs>
          <w:tab w:val="num" w:pos="5760"/>
        </w:tabs>
        <w:ind w:left="5760" w:hanging="360"/>
      </w:pPr>
    </w:lvl>
    <w:lvl w:ilvl="8" w:tplc="D1A2B74A" w:tentative="1">
      <w:start w:val="1"/>
      <w:numFmt w:val="decimal"/>
      <w:lvlText w:val="%9."/>
      <w:lvlJc w:val="left"/>
      <w:pPr>
        <w:tabs>
          <w:tab w:val="num" w:pos="6480"/>
        </w:tabs>
        <w:ind w:left="6480" w:hanging="360"/>
      </w:pPr>
    </w:lvl>
  </w:abstractNum>
  <w:abstractNum w:abstractNumId="18" w15:restartNumberingAfterBreak="0">
    <w:nsid w:val="3C7A48FE"/>
    <w:multiLevelType w:val="hybridMultilevel"/>
    <w:tmpl w:val="CDA25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CE680F"/>
    <w:multiLevelType w:val="multilevel"/>
    <w:tmpl w:val="1EF27C8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EA50F49"/>
    <w:multiLevelType w:val="multilevel"/>
    <w:tmpl w:val="6BA659A0"/>
    <w:lvl w:ilvl="0">
      <w:start w:val="4"/>
      <w:numFmt w:val="decimal"/>
      <w:lvlText w:val="%1."/>
      <w:lvlJc w:val="left"/>
      <w:pPr>
        <w:ind w:left="720" w:hanging="360"/>
      </w:pPr>
      <w:rPr>
        <w:rFonts w:hint="default"/>
      </w:rPr>
    </w:lvl>
    <w:lvl w:ilvl="1">
      <w:start w:val="1"/>
      <w:numFmt w:val="decimal"/>
      <w:isLgl/>
      <w:lvlText w:val="%1.%2"/>
      <w:lvlJc w:val="left"/>
      <w:pPr>
        <w:ind w:left="1020" w:hanging="66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47816959"/>
    <w:multiLevelType w:val="hybridMultilevel"/>
    <w:tmpl w:val="B1F48D5C"/>
    <w:lvl w:ilvl="0" w:tplc="04090017">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4D561B62"/>
    <w:multiLevelType w:val="hybridMultilevel"/>
    <w:tmpl w:val="CDA252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9C0DF4"/>
    <w:multiLevelType w:val="hybridMultilevel"/>
    <w:tmpl w:val="1CE0FC20"/>
    <w:lvl w:ilvl="0" w:tplc="1A360E68">
      <w:start w:val="1"/>
      <w:numFmt w:val="bullet"/>
      <w:lvlText w:val="•"/>
      <w:lvlJc w:val="left"/>
      <w:pPr>
        <w:tabs>
          <w:tab w:val="num" w:pos="720"/>
        </w:tabs>
        <w:ind w:left="720" w:hanging="360"/>
      </w:pPr>
      <w:rPr>
        <w:rFonts w:ascii="Arial" w:hAnsi="Arial" w:hint="default"/>
      </w:rPr>
    </w:lvl>
    <w:lvl w:ilvl="1" w:tplc="249E3B88" w:tentative="1">
      <w:start w:val="1"/>
      <w:numFmt w:val="bullet"/>
      <w:lvlText w:val="•"/>
      <w:lvlJc w:val="left"/>
      <w:pPr>
        <w:tabs>
          <w:tab w:val="num" w:pos="1440"/>
        </w:tabs>
        <w:ind w:left="1440" w:hanging="360"/>
      </w:pPr>
      <w:rPr>
        <w:rFonts w:ascii="Arial" w:hAnsi="Arial" w:hint="default"/>
      </w:rPr>
    </w:lvl>
    <w:lvl w:ilvl="2" w:tplc="1A1AD6CA" w:tentative="1">
      <w:start w:val="1"/>
      <w:numFmt w:val="bullet"/>
      <w:lvlText w:val="•"/>
      <w:lvlJc w:val="left"/>
      <w:pPr>
        <w:tabs>
          <w:tab w:val="num" w:pos="2160"/>
        </w:tabs>
        <w:ind w:left="2160" w:hanging="360"/>
      </w:pPr>
      <w:rPr>
        <w:rFonts w:ascii="Arial" w:hAnsi="Arial" w:hint="default"/>
      </w:rPr>
    </w:lvl>
    <w:lvl w:ilvl="3" w:tplc="AFEC8624" w:tentative="1">
      <w:start w:val="1"/>
      <w:numFmt w:val="bullet"/>
      <w:lvlText w:val="•"/>
      <w:lvlJc w:val="left"/>
      <w:pPr>
        <w:tabs>
          <w:tab w:val="num" w:pos="2880"/>
        </w:tabs>
        <w:ind w:left="2880" w:hanging="360"/>
      </w:pPr>
      <w:rPr>
        <w:rFonts w:ascii="Arial" w:hAnsi="Arial" w:hint="default"/>
      </w:rPr>
    </w:lvl>
    <w:lvl w:ilvl="4" w:tplc="BCAA7674" w:tentative="1">
      <w:start w:val="1"/>
      <w:numFmt w:val="bullet"/>
      <w:lvlText w:val="•"/>
      <w:lvlJc w:val="left"/>
      <w:pPr>
        <w:tabs>
          <w:tab w:val="num" w:pos="3600"/>
        </w:tabs>
        <w:ind w:left="3600" w:hanging="360"/>
      </w:pPr>
      <w:rPr>
        <w:rFonts w:ascii="Arial" w:hAnsi="Arial" w:hint="default"/>
      </w:rPr>
    </w:lvl>
    <w:lvl w:ilvl="5" w:tplc="B4EEC1EC" w:tentative="1">
      <w:start w:val="1"/>
      <w:numFmt w:val="bullet"/>
      <w:lvlText w:val="•"/>
      <w:lvlJc w:val="left"/>
      <w:pPr>
        <w:tabs>
          <w:tab w:val="num" w:pos="4320"/>
        </w:tabs>
        <w:ind w:left="4320" w:hanging="360"/>
      </w:pPr>
      <w:rPr>
        <w:rFonts w:ascii="Arial" w:hAnsi="Arial" w:hint="default"/>
      </w:rPr>
    </w:lvl>
    <w:lvl w:ilvl="6" w:tplc="ECC60CC8" w:tentative="1">
      <w:start w:val="1"/>
      <w:numFmt w:val="bullet"/>
      <w:lvlText w:val="•"/>
      <w:lvlJc w:val="left"/>
      <w:pPr>
        <w:tabs>
          <w:tab w:val="num" w:pos="5040"/>
        </w:tabs>
        <w:ind w:left="5040" w:hanging="360"/>
      </w:pPr>
      <w:rPr>
        <w:rFonts w:ascii="Arial" w:hAnsi="Arial" w:hint="default"/>
      </w:rPr>
    </w:lvl>
    <w:lvl w:ilvl="7" w:tplc="AA3C64C8" w:tentative="1">
      <w:start w:val="1"/>
      <w:numFmt w:val="bullet"/>
      <w:lvlText w:val="•"/>
      <w:lvlJc w:val="left"/>
      <w:pPr>
        <w:tabs>
          <w:tab w:val="num" w:pos="5760"/>
        </w:tabs>
        <w:ind w:left="5760" w:hanging="360"/>
      </w:pPr>
      <w:rPr>
        <w:rFonts w:ascii="Arial" w:hAnsi="Arial" w:hint="default"/>
      </w:rPr>
    </w:lvl>
    <w:lvl w:ilvl="8" w:tplc="C2AE36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21612B"/>
    <w:multiLevelType w:val="multilevel"/>
    <w:tmpl w:val="CF52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006A62"/>
    <w:multiLevelType w:val="multilevel"/>
    <w:tmpl w:val="18F27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B93219"/>
    <w:multiLevelType w:val="multilevel"/>
    <w:tmpl w:val="B556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B83F4F"/>
    <w:multiLevelType w:val="hybridMultilevel"/>
    <w:tmpl w:val="1A8A6F46"/>
    <w:lvl w:ilvl="0" w:tplc="04090017">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8" w15:restartNumberingAfterBreak="0">
    <w:nsid w:val="5B0806A1"/>
    <w:multiLevelType w:val="hybridMultilevel"/>
    <w:tmpl w:val="E89078F0"/>
    <w:lvl w:ilvl="0" w:tplc="175446BE">
      <w:start w:val="1"/>
      <w:numFmt w:val="decimal"/>
      <w:lvlText w:val="%1."/>
      <w:lvlJc w:val="left"/>
      <w:pPr>
        <w:tabs>
          <w:tab w:val="num" w:pos="720"/>
        </w:tabs>
        <w:ind w:left="720" w:hanging="360"/>
      </w:pPr>
    </w:lvl>
    <w:lvl w:ilvl="1" w:tplc="7BEEC850" w:tentative="1">
      <w:start w:val="1"/>
      <w:numFmt w:val="decimal"/>
      <w:lvlText w:val="%2."/>
      <w:lvlJc w:val="left"/>
      <w:pPr>
        <w:tabs>
          <w:tab w:val="num" w:pos="1440"/>
        </w:tabs>
        <w:ind w:left="1440" w:hanging="360"/>
      </w:pPr>
    </w:lvl>
    <w:lvl w:ilvl="2" w:tplc="3216CAF8" w:tentative="1">
      <w:start w:val="1"/>
      <w:numFmt w:val="decimal"/>
      <w:lvlText w:val="%3."/>
      <w:lvlJc w:val="left"/>
      <w:pPr>
        <w:tabs>
          <w:tab w:val="num" w:pos="2160"/>
        </w:tabs>
        <w:ind w:left="2160" w:hanging="360"/>
      </w:pPr>
    </w:lvl>
    <w:lvl w:ilvl="3" w:tplc="0E7AD890" w:tentative="1">
      <w:start w:val="1"/>
      <w:numFmt w:val="decimal"/>
      <w:lvlText w:val="%4."/>
      <w:lvlJc w:val="left"/>
      <w:pPr>
        <w:tabs>
          <w:tab w:val="num" w:pos="2880"/>
        </w:tabs>
        <w:ind w:left="2880" w:hanging="360"/>
      </w:pPr>
    </w:lvl>
    <w:lvl w:ilvl="4" w:tplc="C5B8C590" w:tentative="1">
      <w:start w:val="1"/>
      <w:numFmt w:val="decimal"/>
      <w:lvlText w:val="%5."/>
      <w:lvlJc w:val="left"/>
      <w:pPr>
        <w:tabs>
          <w:tab w:val="num" w:pos="3600"/>
        </w:tabs>
        <w:ind w:left="3600" w:hanging="360"/>
      </w:pPr>
    </w:lvl>
    <w:lvl w:ilvl="5" w:tplc="C5F6FB30" w:tentative="1">
      <w:start w:val="1"/>
      <w:numFmt w:val="decimal"/>
      <w:lvlText w:val="%6."/>
      <w:lvlJc w:val="left"/>
      <w:pPr>
        <w:tabs>
          <w:tab w:val="num" w:pos="4320"/>
        </w:tabs>
        <w:ind w:left="4320" w:hanging="360"/>
      </w:pPr>
    </w:lvl>
    <w:lvl w:ilvl="6" w:tplc="161C886A" w:tentative="1">
      <w:start w:val="1"/>
      <w:numFmt w:val="decimal"/>
      <w:lvlText w:val="%7."/>
      <w:lvlJc w:val="left"/>
      <w:pPr>
        <w:tabs>
          <w:tab w:val="num" w:pos="5040"/>
        </w:tabs>
        <w:ind w:left="5040" w:hanging="360"/>
      </w:pPr>
    </w:lvl>
    <w:lvl w:ilvl="7" w:tplc="C8E4735A" w:tentative="1">
      <w:start w:val="1"/>
      <w:numFmt w:val="decimal"/>
      <w:lvlText w:val="%8."/>
      <w:lvlJc w:val="left"/>
      <w:pPr>
        <w:tabs>
          <w:tab w:val="num" w:pos="5760"/>
        </w:tabs>
        <w:ind w:left="5760" w:hanging="360"/>
      </w:pPr>
    </w:lvl>
    <w:lvl w:ilvl="8" w:tplc="C18813B4" w:tentative="1">
      <w:start w:val="1"/>
      <w:numFmt w:val="decimal"/>
      <w:lvlText w:val="%9."/>
      <w:lvlJc w:val="left"/>
      <w:pPr>
        <w:tabs>
          <w:tab w:val="num" w:pos="6480"/>
        </w:tabs>
        <w:ind w:left="6480" w:hanging="360"/>
      </w:pPr>
    </w:lvl>
  </w:abstractNum>
  <w:abstractNum w:abstractNumId="29" w15:restartNumberingAfterBreak="0">
    <w:nsid w:val="5B80086C"/>
    <w:multiLevelType w:val="multilevel"/>
    <w:tmpl w:val="7BC6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F7F73"/>
    <w:multiLevelType w:val="hybridMultilevel"/>
    <w:tmpl w:val="FECEC094"/>
    <w:lvl w:ilvl="0" w:tplc="75ACD992">
      <w:start w:val="1"/>
      <w:numFmt w:val="lowerRoman"/>
      <w:lvlText w:val="%1."/>
      <w:lvlJc w:val="right"/>
      <w:pPr>
        <w:ind w:left="2520" w:hanging="360"/>
      </w:pPr>
      <w:rPr>
        <w:b w:val="0"/>
        <w:bCs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1" w15:restartNumberingAfterBreak="0">
    <w:nsid w:val="6253432C"/>
    <w:multiLevelType w:val="hybridMultilevel"/>
    <w:tmpl w:val="7F50A20E"/>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34E6974"/>
    <w:multiLevelType w:val="multilevel"/>
    <w:tmpl w:val="974C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33250D"/>
    <w:multiLevelType w:val="multilevel"/>
    <w:tmpl w:val="BF9C46DC"/>
    <w:lvl w:ilvl="0">
      <w:start w:val="5"/>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AE94795"/>
    <w:multiLevelType w:val="multilevel"/>
    <w:tmpl w:val="C8D62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9D3760"/>
    <w:multiLevelType w:val="multilevel"/>
    <w:tmpl w:val="D33C64B4"/>
    <w:lvl w:ilvl="0">
      <w:start w:val="1"/>
      <w:numFmt w:val="decimal"/>
      <w:lvlText w:val="%1."/>
      <w:lvlJc w:val="left"/>
      <w:pPr>
        <w:ind w:left="720" w:hanging="360"/>
      </w:pPr>
      <w:rPr>
        <w:b/>
        <w:sz w:val="20"/>
        <w:szCs w:val="20"/>
      </w:rPr>
    </w:lvl>
    <w:lvl w:ilvl="1">
      <w:start w:val="2"/>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862" w:hanging="720"/>
      </w:pPr>
      <w:rPr>
        <w:rFonts w:hint="default"/>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35054"/>
    <w:multiLevelType w:val="hybridMultilevel"/>
    <w:tmpl w:val="CCC2C1D4"/>
    <w:lvl w:ilvl="0" w:tplc="9D3C7772">
      <w:start w:val="1"/>
      <w:numFmt w:val="decimal"/>
      <w:lvlText w:val="%1."/>
      <w:lvlJc w:val="left"/>
      <w:pPr>
        <w:tabs>
          <w:tab w:val="num" w:pos="720"/>
        </w:tabs>
        <w:ind w:left="720" w:hanging="360"/>
      </w:pPr>
    </w:lvl>
    <w:lvl w:ilvl="1" w:tplc="C4C66116" w:tentative="1">
      <w:start w:val="1"/>
      <w:numFmt w:val="decimal"/>
      <w:lvlText w:val="%2."/>
      <w:lvlJc w:val="left"/>
      <w:pPr>
        <w:tabs>
          <w:tab w:val="num" w:pos="1440"/>
        </w:tabs>
        <w:ind w:left="1440" w:hanging="360"/>
      </w:pPr>
    </w:lvl>
    <w:lvl w:ilvl="2" w:tplc="09567F62" w:tentative="1">
      <w:start w:val="1"/>
      <w:numFmt w:val="decimal"/>
      <w:lvlText w:val="%3."/>
      <w:lvlJc w:val="left"/>
      <w:pPr>
        <w:tabs>
          <w:tab w:val="num" w:pos="2160"/>
        </w:tabs>
        <w:ind w:left="2160" w:hanging="360"/>
      </w:pPr>
    </w:lvl>
    <w:lvl w:ilvl="3" w:tplc="545A6122" w:tentative="1">
      <w:start w:val="1"/>
      <w:numFmt w:val="decimal"/>
      <w:lvlText w:val="%4."/>
      <w:lvlJc w:val="left"/>
      <w:pPr>
        <w:tabs>
          <w:tab w:val="num" w:pos="2880"/>
        </w:tabs>
        <w:ind w:left="2880" w:hanging="360"/>
      </w:pPr>
    </w:lvl>
    <w:lvl w:ilvl="4" w:tplc="CC7C6260" w:tentative="1">
      <w:start w:val="1"/>
      <w:numFmt w:val="decimal"/>
      <w:lvlText w:val="%5."/>
      <w:lvlJc w:val="left"/>
      <w:pPr>
        <w:tabs>
          <w:tab w:val="num" w:pos="3600"/>
        </w:tabs>
        <w:ind w:left="3600" w:hanging="360"/>
      </w:pPr>
    </w:lvl>
    <w:lvl w:ilvl="5" w:tplc="521A3ECE" w:tentative="1">
      <w:start w:val="1"/>
      <w:numFmt w:val="decimal"/>
      <w:lvlText w:val="%6."/>
      <w:lvlJc w:val="left"/>
      <w:pPr>
        <w:tabs>
          <w:tab w:val="num" w:pos="4320"/>
        </w:tabs>
        <w:ind w:left="4320" w:hanging="360"/>
      </w:pPr>
    </w:lvl>
    <w:lvl w:ilvl="6" w:tplc="D3ACED9E" w:tentative="1">
      <w:start w:val="1"/>
      <w:numFmt w:val="decimal"/>
      <w:lvlText w:val="%7."/>
      <w:lvlJc w:val="left"/>
      <w:pPr>
        <w:tabs>
          <w:tab w:val="num" w:pos="5040"/>
        </w:tabs>
        <w:ind w:left="5040" w:hanging="360"/>
      </w:pPr>
    </w:lvl>
    <w:lvl w:ilvl="7" w:tplc="4AB46D50" w:tentative="1">
      <w:start w:val="1"/>
      <w:numFmt w:val="decimal"/>
      <w:lvlText w:val="%8."/>
      <w:lvlJc w:val="left"/>
      <w:pPr>
        <w:tabs>
          <w:tab w:val="num" w:pos="5760"/>
        </w:tabs>
        <w:ind w:left="5760" w:hanging="360"/>
      </w:pPr>
    </w:lvl>
    <w:lvl w:ilvl="8" w:tplc="32881C92" w:tentative="1">
      <w:start w:val="1"/>
      <w:numFmt w:val="decimal"/>
      <w:lvlText w:val="%9."/>
      <w:lvlJc w:val="left"/>
      <w:pPr>
        <w:tabs>
          <w:tab w:val="num" w:pos="6480"/>
        </w:tabs>
        <w:ind w:left="6480" w:hanging="360"/>
      </w:pPr>
    </w:lvl>
  </w:abstractNum>
  <w:abstractNum w:abstractNumId="37" w15:restartNumberingAfterBreak="0">
    <w:nsid w:val="789A74CD"/>
    <w:multiLevelType w:val="hybridMultilevel"/>
    <w:tmpl w:val="74984E6A"/>
    <w:lvl w:ilvl="0" w:tplc="B650C870">
      <w:start w:val="1"/>
      <w:numFmt w:val="decimal"/>
      <w:lvlText w:val="%1."/>
      <w:lvlJc w:val="left"/>
      <w:pPr>
        <w:tabs>
          <w:tab w:val="num" w:pos="720"/>
        </w:tabs>
        <w:ind w:left="720" w:hanging="360"/>
      </w:pPr>
    </w:lvl>
    <w:lvl w:ilvl="1" w:tplc="0FDEFF46" w:tentative="1">
      <w:start w:val="1"/>
      <w:numFmt w:val="decimal"/>
      <w:lvlText w:val="%2."/>
      <w:lvlJc w:val="left"/>
      <w:pPr>
        <w:tabs>
          <w:tab w:val="num" w:pos="1440"/>
        </w:tabs>
        <w:ind w:left="1440" w:hanging="360"/>
      </w:pPr>
    </w:lvl>
    <w:lvl w:ilvl="2" w:tplc="ECA0522C" w:tentative="1">
      <w:start w:val="1"/>
      <w:numFmt w:val="decimal"/>
      <w:lvlText w:val="%3."/>
      <w:lvlJc w:val="left"/>
      <w:pPr>
        <w:tabs>
          <w:tab w:val="num" w:pos="2160"/>
        </w:tabs>
        <w:ind w:left="2160" w:hanging="360"/>
      </w:pPr>
    </w:lvl>
    <w:lvl w:ilvl="3" w:tplc="C7E2ADD6" w:tentative="1">
      <w:start w:val="1"/>
      <w:numFmt w:val="decimal"/>
      <w:lvlText w:val="%4."/>
      <w:lvlJc w:val="left"/>
      <w:pPr>
        <w:tabs>
          <w:tab w:val="num" w:pos="2880"/>
        </w:tabs>
        <w:ind w:left="2880" w:hanging="360"/>
      </w:pPr>
    </w:lvl>
    <w:lvl w:ilvl="4" w:tplc="56E608BC" w:tentative="1">
      <w:start w:val="1"/>
      <w:numFmt w:val="decimal"/>
      <w:lvlText w:val="%5."/>
      <w:lvlJc w:val="left"/>
      <w:pPr>
        <w:tabs>
          <w:tab w:val="num" w:pos="3600"/>
        </w:tabs>
        <w:ind w:left="3600" w:hanging="360"/>
      </w:pPr>
    </w:lvl>
    <w:lvl w:ilvl="5" w:tplc="4E0238E0" w:tentative="1">
      <w:start w:val="1"/>
      <w:numFmt w:val="decimal"/>
      <w:lvlText w:val="%6."/>
      <w:lvlJc w:val="left"/>
      <w:pPr>
        <w:tabs>
          <w:tab w:val="num" w:pos="4320"/>
        </w:tabs>
        <w:ind w:left="4320" w:hanging="360"/>
      </w:pPr>
    </w:lvl>
    <w:lvl w:ilvl="6" w:tplc="6F70A28A" w:tentative="1">
      <w:start w:val="1"/>
      <w:numFmt w:val="decimal"/>
      <w:lvlText w:val="%7."/>
      <w:lvlJc w:val="left"/>
      <w:pPr>
        <w:tabs>
          <w:tab w:val="num" w:pos="5040"/>
        </w:tabs>
        <w:ind w:left="5040" w:hanging="360"/>
      </w:pPr>
    </w:lvl>
    <w:lvl w:ilvl="7" w:tplc="09BE12F0" w:tentative="1">
      <w:start w:val="1"/>
      <w:numFmt w:val="decimal"/>
      <w:lvlText w:val="%8."/>
      <w:lvlJc w:val="left"/>
      <w:pPr>
        <w:tabs>
          <w:tab w:val="num" w:pos="5760"/>
        </w:tabs>
        <w:ind w:left="5760" w:hanging="360"/>
      </w:pPr>
    </w:lvl>
    <w:lvl w:ilvl="8" w:tplc="EB105AA0" w:tentative="1">
      <w:start w:val="1"/>
      <w:numFmt w:val="decimal"/>
      <w:lvlText w:val="%9."/>
      <w:lvlJc w:val="left"/>
      <w:pPr>
        <w:tabs>
          <w:tab w:val="num" w:pos="6480"/>
        </w:tabs>
        <w:ind w:left="6480" w:hanging="360"/>
      </w:pPr>
    </w:lvl>
  </w:abstractNum>
  <w:abstractNum w:abstractNumId="38" w15:restartNumberingAfterBreak="0">
    <w:nsid w:val="79D771B9"/>
    <w:multiLevelType w:val="multilevel"/>
    <w:tmpl w:val="351E238A"/>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9" w15:restartNumberingAfterBreak="0">
    <w:nsid w:val="7F274F27"/>
    <w:multiLevelType w:val="hybridMultilevel"/>
    <w:tmpl w:val="9414627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66960719">
    <w:abstractNumId w:val="35"/>
  </w:num>
  <w:num w:numId="2" w16cid:durableId="926573459">
    <w:abstractNumId w:val="38"/>
  </w:num>
  <w:num w:numId="3" w16cid:durableId="687607094">
    <w:abstractNumId w:val="21"/>
  </w:num>
  <w:num w:numId="4" w16cid:durableId="1739471680">
    <w:abstractNumId w:val="8"/>
  </w:num>
  <w:num w:numId="5" w16cid:durableId="1861233187">
    <w:abstractNumId w:val="5"/>
  </w:num>
  <w:num w:numId="6" w16cid:durableId="1685864153">
    <w:abstractNumId w:val="1"/>
  </w:num>
  <w:num w:numId="7" w16cid:durableId="201983666">
    <w:abstractNumId w:val="12"/>
  </w:num>
  <w:num w:numId="8" w16cid:durableId="950160439">
    <w:abstractNumId w:val="2"/>
  </w:num>
  <w:num w:numId="9" w16cid:durableId="1289317672">
    <w:abstractNumId w:val="16"/>
  </w:num>
  <w:num w:numId="10" w16cid:durableId="793258889">
    <w:abstractNumId w:val="19"/>
  </w:num>
  <w:num w:numId="11" w16cid:durableId="371270592">
    <w:abstractNumId w:val="6"/>
  </w:num>
  <w:num w:numId="12" w16cid:durableId="1960527644">
    <w:abstractNumId w:val="13"/>
  </w:num>
  <w:num w:numId="13" w16cid:durableId="1702197805">
    <w:abstractNumId w:val="14"/>
  </w:num>
  <w:num w:numId="14" w16cid:durableId="446584491">
    <w:abstractNumId w:val="30"/>
  </w:num>
  <w:num w:numId="15" w16cid:durableId="1438208004">
    <w:abstractNumId w:val="33"/>
  </w:num>
  <w:num w:numId="16" w16cid:durableId="2071345853">
    <w:abstractNumId w:val="10"/>
  </w:num>
  <w:num w:numId="17" w16cid:durableId="1894269616">
    <w:abstractNumId w:val="9"/>
  </w:num>
  <w:num w:numId="18" w16cid:durableId="13919188">
    <w:abstractNumId w:val="22"/>
  </w:num>
  <w:num w:numId="19" w16cid:durableId="1290742367">
    <w:abstractNumId w:val="18"/>
  </w:num>
  <w:num w:numId="20" w16cid:durableId="771241861">
    <w:abstractNumId w:val="7"/>
  </w:num>
  <w:num w:numId="21" w16cid:durableId="1120685615">
    <w:abstractNumId w:val="15"/>
  </w:num>
  <w:num w:numId="22" w16cid:durableId="624628140">
    <w:abstractNumId w:val="26"/>
  </w:num>
  <w:num w:numId="23" w16cid:durableId="2083405886">
    <w:abstractNumId w:val="0"/>
  </w:num>
  <w:num w:numId="24" w16cid:durableId="1603534853">
    <w:abstractNumId w:val="32"/>
  </w:num>
  <w:num w:numId="25" w16cid:durableId="42603959">
    <w:abstractNumId w:val="25"/>
  </w:num>
  <w:num w:numId="26" w16cid:durableId="692341525">
    <w:abstractNumId w:val="34"/>
  </w:num>
  <w:num w:numId="27" w16cid:durableId="288824831">
    <w:abstractNumId w:val="23"/>
  </w:num>
  <w:num w:numId="28" w16cid:durableId="1037971163">
    <w:abstractNumId w:val="3"/>
  </w:num>
  <w:num w:numId="29" w16cid:durableId="831483025">
    <w:abstractNumId w:val="36"/>
  </w:num>
  <w:num w:numId="30" w16cid:durableId="1989090130">
    <w:abstractNumId w:val="28"/>
  </w:num>
  <w:num w:numId="31" w16cid:durableId="112331719">
    <w:abstractNumId w:val="17"/>
  </w:num>
  <w:num w:numId="32" w16cid:durableId="853958671">
    <w:abstractNumId w:val="37"/>
  </w:num>
  <w:num w:numId="33" w16cid:durableId="1430156661">
    <w:abstractNumId w:val="27"/>
  </w:num>
  <w:num w:numId="34" w16cid:durableId="365326171">
    <w:abstractNumId w:val="20"/>
  </w:num>
  <w:num w:numId="35" w16cid:durableId="1047215578">
    <w:abstractNumId w:val="24"/>
  </w:num>
  <w:num w:numId="36" w16cid:durableId="34431873">
    <w:abstractNumId w:val="4"/>
  </w:num>
  <w:num w:numId="37" w16cid:durableId="450514760">
    <w:abstractNumId w:val="29"/>
  </w:num>
  <w:num w:numId="38" w16cid:durableId="1755080798">
    <w:abstractNumId w:val="11"/>
  </w:num>
  <w:num w:numId="39" w16cid:durableId="356926978">
    <w:abstractNumId w:val="39"/>
  </w:num>
  <w:num w:numId="40" w16cid:durableId="1065681898">
    <w:abstractNumId w:val="3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F9A"/>
    <w:rsid w:val="000120CB"/>
    <w:rsid w:val="00015999"/>
    <w:rsid w:val="00022935"/>
    <w:rsid w:val="00022AEE"/>
    <w:rsid w:val="00022C90"/>
    <w:rsid w:val="000257BC"/>
    <w:rsid w:val="00032A3E"/>
    <w:rsid w:val="00033328"/>
    <w:rsid w:val="000357B7"/>
    <w:rsid w:val="00035EE8"/>
    <w:rsid w:val="00047DA7"/>
    <w:rsid w:val="00051393"/>
    <w:rsid w:val="00052684"/>
    <w:rsid w:val="00061C96"/>
    <w:rsid w:val="000661F1"/>
    <w:rsid w:val="000668EE"/>
    <w:rsid w:val="00073220"/>
    <w:rsid w:val="00074167"/>
    <w:rsid w:val="00081F0E"/>
    <w:rsid w:val="00096B86"/>
    <w:rsid w:val="000A6545"/>
    <w:rsid w:val="000A67B1"/>
    <w:rsid w:val="000A6A49"/>
    <w:rsid w:val="000B4E8D"/>
    <w:rsid w:val="000C5AC3"/>
    <w:rsid w:val="000D0D7E"/>
    <w:rsid w:val="000D1D07"/>
    <w:rsid w:val="000D7E54"/>
    <w:rsid w:val="000E0330"/>
    <w:rsid w:val="000E43F9"/>
    <w:rsid w:val="000F0B0D"/>
    <w:rsid w:val="000F1B7A"/>
    <w:rsid w:val="00100AE2"/>
    <w:rsid w:val="001035CB"/>
    <w:rsid w:val="0011403F"/>
    <w:rsid w:val="0012072D"/>
    <w:rsid w:val="00135B0C"/>
    <w:rsid w:val="00140D66"/>
    <w:rsid w:val="0016676A"/>
    <w:rsid w:val="00170547"/>
    <w:rsid w:val="00172A6E"/>
    <w:rsid w:val="00174297"/>
    <w:rsid w:val="00175349"/>
    <w:rsid w:val="00190318"/>
    <w:rsid w:val="00196C5D"/>
    <w:rsid w:val="001A3E57"/>
    <w:rsid w:val="001B15FF"/>
    <w:rsid w:val="001B4798"/>
    <w:rsid w:val="001B575E"/>
    <w:rsid w:val="001C1864"/>
    <w:rsid w:val="001C25E1"/>
    <w:rsid w:val="001C3D98"/>
    <w:rsid w:val="001C6187"/>
    <w:rsid w:val="001E3867"/>
    <w:rsid w:val="001E6BE9"/>
    <w:rsid w:val="001F00DD"/>
    <w:rsid w:val="001F070E"/>
    <w:rsid w:val="001F29FB"/>
    <w:rsid w:val="0020188B"/>
    <w:rsid w:val="00206DB6"/>
    <w:rsid w:val="00207770"/>
    <w:rsid w:val="00210588"/>
    <w:rsid w:val="0023380F"/>
    <w:rsid w:val="00237010"/>
    <w:rsid w:val="00245FE8"/>
    <w:rsid w:val="002529AE"/>
    <w:rsid w:val="00252A9C"/>
    <w:rsid w:val="002530CC"/>
    <w:rsid w:val="00253162"/>
    <w:rsid w:val="00263AEC"/>
    <w:rsid w:val="002648B2"/>
    <w:rsid w:val="00264954"/>
    <w:rsid w:val="00272043"/>
    <w:rsid w:val="00290E19"/>
    <w:rsid w:val="0029589D"/>
    <w:rsid w:val="00296DEA"/>
    <w:rsid w:val="002B5E03"/>
    <w:rsid w:val="002C4A34"/>
    <w:rsid w:val="002D1CEC"/>
    <w:rsid w:val="002E29D2"/>
    <w:rsid w:val="002F2A1B"/>
    <w:rsid w:val="002F2ED2"/>
    <w:rsid w:val="00304E6A"/>
    <w:rsid w:val="003079AB"/>
    <w:rsid w:val="00311B8B"/>
    <w:rsid w:val="00312696"/>
    <w:rsid w:val="00316816"/>
    <w:rsid w:val="003204D4"/>
    <w:rsid w:val="00323971"/>
    <w:rsid w:val="0032402D"/>
    <w:rsid w:val="00336938"/>
    <w:rsid w:val="003417C0"/>
    <w:rsid w:val="00345C5D"/>
    <w:rsid w:val="00353A14"/>
    <w:rsid w:val="003575F9"/>
    <w:rsid w:val="00362AD9"/>
    <w:rsid w:val="00376459"/>
    <w:rsid w:val="00383169"/>
    <w:rsid w:val="003A0F54"/>
    <w:rsid w:val="003A66B1"/>
    <w:rsid w:val="003A6AED"/>
    <w:rsid w:val="003B4DBE"/>
    <w:rsid w:val="003D37E5"/>
    <w:rsid w:val="003D69E9"/>
    <w:rsid w:val="003F5BED"/>
    <w:rsid w:val="00400BDD"/>
    <w:rsid w:val="00404240"/>
    <w:rsid w:val="00405203"/>
    <w:rsid w:val="00410EB5"/>
    <w:rsid w:val="00413887"/>
    <w:rsid w:val="00422CF2"/>
    <w:rsid w:val="004243EB"/>
    <w:rsid w:val="0043227E"/>
    <w:rsid w:val="00436F4B"/>
    <w:rsid w:val="00444B79"/>
    <w:rsid w:val="00444E0B"/>
    <w:rsid w:val="004576DC"/>
    <w:rsid w:val="00461966"/>
    <w:rsid w:val="0046223D"/>
    <w:rsid w:val="00467F08"/>
    <w:rsid w:val="004702F3"/>
    <w:rsid w:val="0048026B"/>
    <w:rsid w:val="00482AF6"/>
    <w:rsid w:val="00482B5B"/>
    <w:rsid w:val="00482CFF"/>
    <w:rsid w:val="00484EA3"/>
    <w:rsid w:val="00493155"/>
    <w:rsid w:val="004D02F3"/>
    <w:rsid w:val="004D0D10"/>
    <w:rsid w:val="004E1169"/>
    <w:rsid w:val="004E13C9"/>
    <w:rsid w:val="004E52EA"/>
    <w:rsid w:val="004E7AFD"/>
    <w:rsid w:val="005102CB"/>
    <w:rsid w:val="005109DD"/>
    <w:rsid w:val="00512759"/>
    <w:rsid w:val="0051309F"/>
    <w:rsid w:val="0052461E"/>
    <w:rsid w:val="00532F55"/>
    <w:rsid w:val="00533E19"/>
    <w:rsid w:val="0053446D"/>
    <w:rsid w:val="00537C3D"/>
    <w:rsid w:val="00554C08"/>
    <w:rsid w:val="0057288C"/>
    <w:rsid w:val="005740B2"/>
    <w:rsid w:val="005809F1"/>
    <w:rsid w:val="00581BE9"/>
    <w:rsid w:val="005A3EC3"/>
    <w:rsid w:val="005B1C2E"/>
    <w:rsid w:val="005C2CC7"/>
    <w:rsid w:val="005C6B6A"/>
    <w:rsid w:val="005D5068"/>
    <w:rsid w:val="005E0805"/>
    <w:rsid w:val="005E1397"/>
    <w:rsid w:val="005E5F47"/>
    <w:rsid w:val="005E6CF6"/>
    <w:rsid w:val="005F12C0"/>
    <w:rsid w:val="005F610A"/>
    <w:rsid w:val="00604F2C"/>
    <w:rsid w:val="00605E6D"/>
    <w:rsid w:val="00611C3B"/>
    <w:rsid w:val="006154DD"/>
    <w:rsid w:val="00654B03"/>
    <w:rsid w:val="00664482"/>
    <w:rsid w:val="00664D01"/>
    <w:rsid w:val="00665F1D"/>
    <w:rsid w:val="00666103"/>
    <w:rsid w:val="00670004"/>
    <w:rsid w:val="00675F60"/>
    <w:rsid w:val="00685C80"/>
    <w:rsid w:val="00692508"/>
    <w:rsid w:val="006A5253"/>
    <w:rsid w:val="006A644C"/>
    <w:rsid w:val="006A743E"/>
    <w:rsid w:val="006B126A"/>
    <w:rsid w:val="006B7C38"/>
    <w:rsid w:val="006C0A59"/>
    <w:rsid w:val="006C0F99"/>
    <w:rsid w:val="006C2CFE"/>
    <w:rsid w:val="006C2FB4"/>
    <w:rsid w:val="006D04EC"/>
    <w:rsid w:val="006E16A9"/>
    <w:rsid w:val="006E391A"/>
    <w:rsid w:val="006E4DA3"/>
    <w:rsid w:val="006E56B7"/>
    <w:rsid w:val="006E6C39"/>
    <w:rsid w:val="006E7441"/>
    <w:rsid w:val="006E7887"/>
    <w:rsid w:val="006F2BC1"/>
    <w:rsid w:val="006F6EEC"/>
    <w:rsid w:val="00700C2D"/>
    <w:rsid w:val="00706AF0"/>
    <w:rsid w:val="007132F4"/>
    <w:rsid w:val="00723B66"/>
    <w:rsid w:val="0072511F"/>
    <w:rsid w:val="007345E0"/>
    <w:rsid w:val="00742D1E"/>
    <w:rsid w:val="007465AF"/>
    <w:rsid w:val="00755887"/>
    <w:rsid w:val="007571FF"/>
    <w:rsid w:val="00757464"/>
    <w:rsid w:val="00762200"/>
    <w:rsid w:val="00767006"/>
    <w:rsid w:val="00771FE2"/>
    <w:rsid w:val="00775A3F"/>
    <w:rsid w:val="007778CD"/>
    <w:rsid w:val="00796675"/>
    <w:rsid w:val="007B4588"/>
    <w:rsid w:val="007B70A0"/>
    <w:rsid w:val="007B745C"/>
    <w:rsid w:val="007C0F02"/>
    <w:rsid w:val="007C42AC"/>
    <w:rsid w:val="007C75E9"/>
    <w:rsid w:val="007D1396"/>
    <w:rsid w:val="007D382E"/>
    <w:rsid w:val="007D6A68"/>
    <w:rsid w:val="007D7C6D"/>
    <w:rsid w:val="007E178B"/>
    <w:rsid w:val="007E574E"/>
    <w:rsid w:val="007E6553"/>
    <w:rsid w:val="007F18A2"/>
    <w:rsid w:val="007F5327"/>
    <w:rsid w:val="008056F2"/>
    <w:rsid w:val="0082491A"/>
    <w:rsid w:val="00826AC1"/>
    <w:rsid w:val="00826B58"/>
    <w:rsid w:val="00841F06"/>
    <w:rsid w:val="00843ED3"/>
    <w:rsid w:val="00863B7F"/>
    <w:rsid w:val="00872E95"/>
    <w:rsid w:val="008B1728"/>
    <w:rsid w:val="008C2012"/>
    <w:rsid w:val="008C55E5"/>
    <w:rsid w:val="008D1037"/>
    <w:rsid w:val="008E003E"/>
    <w:rsid w:val="00902F2F"/>
    <w:rsid w:val="00903EB0"/>
    <w:rsid w:val="009057AC"/>
    <w:rsid w:val="00907423"/>
    <w:rsid w:val="00911314"/>
    <w:rsid w:val="00916DA8"/>
    <w:rsid w:val="00917875"/>
    <w:rsid w:val="00922538"/>
    <w:rsid w:val="00936EBC"/>
    <w:rsid w:val="00947173"/>
    <w:rsid w:val="0095399E"/>
    <w:rsid w:val="00954E8D"/>
    <w:rsid w:val="00956157"/>
    <w:rsid w:val="009726D7"/>
    <w:rsid w:val="009B4B71"/>
    <w:rsid w:val="009B59BF"/>
    <w:rsid w:val="009D3CDF"/>
    <w:rsid w:val="009D489D"/>
    <w:rsid w:val="009E12BA"/>
    <w:rsid w:val="009E1E93"/>
    <w:rsid w:val="009E670B"/>
    <w:rsid w:val="009F0F22"/>
    <w:rsid w:val="009F7D10"/>
    <w:rsid w:val="009F7D41"/>
    <w:rsid w:val="00A22473"/>
    <w:rsid w:val="00A31B10"/>
    <w:rsid w:val="00A55248"/>
    <w:rsid w:val="00A57B88"/>
    <w:rsid w:val="00A858B5"/>
    <w:rsid w:val="00A87949"/>
    <w:rsid w:val="00A9493D"/>
    <w:rsid w:val="00A96B0F"/>
    <w:rsid w:val="00AA31AA"/>
    <w:rsid w:val="00AA3597"/>
    <w:rsid w:val="00AA441F"/>
    <w:rsid w:val="00AB1A64"/>
    <w:rsid w:val="00AB79D2"/>
    <w:rsid w:val="00AC1B66"/>
    <w:rsid w:val="00AD2453"/>
    <w:rsid w:val="00AE634C"/>
    <w:rsid w:val="00B2266D"/>
    <w:rsid w:val="00B35CE9"/>
    <w:rsid w:val="00B441ED"/>
    <w:rsid w:val="00B513B3"/>
    <w:rsid w:val="00B550ED"/>
    <w:rsid w:val="00B905B1"/>
    <w:rsid w:val="00B91688"/>
    <w:rsid w:val="00B97111"/>
    <w:rsid w:val="00BA5D15"/>
    <w:rsid w:val="00BB2982"/>
    <w:rsid w:val="00BB3405"/>
    <w:rsid w:val="00BD3BD4"/>
    <w:rsid w:val="00BE2FC4"/>
    <w:rsid w:val="00BE7FEF"/>
    <w:rsid w:val="00BF1D0D"/>
    <w:rsid w:val="00BF27E4"/>
    <w:rsid w:val="00C03D56"/>
    <w:rsid w:val="00C05D08"/>
    <w:rsid w:val="00C06FB5"/>
    <w:rsid w:val="00C07E2A"/>
    <w:rsid w:val="00C10C6C"/>
    <w:rsid w:val="00C12C1A"/>
    <w:rsid w:val="00C16BD4"/>
    <w:rsid w:val="00C22AD4"/>
    <w:rsid w:val="00C234D5"/>
    <w:rsid w:val="00C369CB"/>
    <w:rsid w:val="00C47B81"/>
    <w:rsid w:val="00C529CB"/>
    <w:rsid w:val="00C52A43"/>
    <w:rsid w:val="00C5326C"/>
    <w:rsid w:val="00C7216D"/>
    <w:rsid w:val="00C915F6"/>
    <w:rsid w:val="00C93F28"/>
    <w:rsid w:val="00CA1D54"/>
    <w:rsid w:val="00CB0712"/>
    <w:rsid w:val="00CC0D87"/>
    <w:rsid w:val="00CD15F4"/>
    <w:rsid w:val="00CD527B"/>
    <w:rsid w:val="00CD6B19"/>
    <w:rsid w:val="00CE1F34"/>
    <w:rsid w:val="00CE4C9A"/>
    <w:rsid w:val="00CE6EE8"/>
    <w:rsid w:val="00D02C36"/>
    <w:rsid w:val="00D119AA"/>
    <w:rsid w:val="00D30517"/>
    <w:rsid w:val="00D43156"/>
    <w:rsid w:val="00D447F6"/>
    <w:rsid w:val="00D528C5"/>
    <w:rsid w:val="00D5320D"/>
    <w:rsid w:val="00D559E3"/>
    <w:rsid w:val="00D62D9A"/>
    <w:rsid w:val="00D65976"/>
    <w:rsid w:val="00D70F9A"/>
    <w:rsid w:val="00D712F8"/>
    <w:rsid w:val="00D75754"/>
    <w:rsid w:val="00D848D4"/>
    <w:rsid w:val="00D87E99"/>
    <w:rsid w:val="00D9027B"/>
    <w:rsid w:val="00D9388B"/>
    <w:rsid w:val="00D9656B"/>
    <w:rsid w:val="00DA07AF"/>
    <w:rsid w:val="00DB4371"/>
    <w:rsid w:val="00DB4BCA"/>
    <w:rsid w:val="00DD2BE5"/>
    <w:rsid w:val="00DD5080"/>
    <w:rsid w:val="00DD5A8E"/>
    <w:rsid w:val="00DE0208"/>
    <w:rsid w:val="00DE1AE9"/>
    <w:rsid w:val="00DE464B"/>
    <w:rsid w:val="00DF688A"/>
    <w:rsid w:val="00E01959"/>
    <w:rsid w:val="00E0445E"/>
    <w:rsid w:val="00E1145E"/>
    <w:rsid w:val="00E123BB"/>
    <w:rsid w:val="00E13018"/>
    <w:rsid w:val="00E16F5C"/>
    <w:rsid w:val="00E23FEE"/>
    <w:rsid w:val="00E31112"/>
    <w:rsid w:val="00E32A0D"/>
    <w:rsid w:val="00E346BE"/>
    <w:rsid w:val="00E47476"/>
    <w:rsid w:val="00E52044"/>
    <w:rsid w:val="00E576B3"/>
    <w:rsid w:val="00E67C9E"/>
    <w:rsid w:val="00E83C38"/>
    <w:rsid w:val="00E85215"/>
    <w:rsid w:val="00E8568A"/>
    <w:rsid w:val="00E94288"/>
    <w:rsid w:val="00EA2A5E"/>
    <w:rsid w:val="00EA3631"/>
    <w:rsid w:val="00EA4251"/>
    <w:rsid w:val="00EA711C"/>
    <w:rsid w:val="00EB60D0"/>
    <w:rsid w:val="00EC31ED"/>
    <w:rsid w:val="00ED1703"/>
    <w:rsid w:val="00EE0A73"/>
    <w:rsid w:val="00EE0FFB"/>
    <w:rsid w:val="00EE2DCF"/>
    <w:rsid w:val="00EE5ECE"/>
    <w:rsid w:val="00EF53F8"/>
    <w:rsid w:val="00EF7A4E"/>
    <w:rsid w:val="00F04491"/>
    <w:rsid w:val="00F0593F"/>
    <w:rsid w:val="00F05DA5"/>
    <w:rsid w:val="00F26A76"/>
    <w:rsid w:val="00F35FA0"/>
    <w:rsid w:val="00F417CB"/>
    <w:rsid w:val="00F43840"/>
    <w:rsid w:val="00F527AD"/>
    <w:rsid w:val="00F531EC"/>
    <w:rsid w:val="00F539E4"/>
    <w:rsid w:val="00F55FC9"/>
    <w:rsid w:val="00F57EFA"/>
    <w:rsid w:val="00F61483"/>
    <w:rsid w:val="00F639B0"/>
    <w:rsid w:val="00F713F2"/>
    <w:rsid w:val="00F82E3C"/>
    <w:rsid w:val="00F8641D"/>
    <w:rsid w:val="00F923F9"/>
    <w:rsid w:val="00F9406D"/>
    <w:rsid w:val="00FA05B5"/>
    <w:rsid w:val="00FA24DE"/>
    <w:rsid w:val="00FA62F3"/>
    <w:rsid w:val="00FA6448"/>
    <w:rsid w:val="00FA7188"/>
    <w:rsid w:val="00FB1125"/>
    <w:rsid w:val="00FB34A0"/>
    <w:rsid w:val="00FB35CF"/>
    <w:rsid w:val="00FB5359"/>
    <w:rsid w:val="00FB7925"/>
    <w:rsid w:val="00FC17F2"/>
    <w:rsid w:val="00FC3A19"/>
    <w:rsid w:val="00FD19E7"/>
    <w:rsid w:val="00FD5099"/>
    <w:rsid w:val="00FD78B8"/>
    <w:rsid w:val="00FF3EC5"/>
    <w:rsid w:val="00FF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DE59"/>
  <w15:chartTrackingRefBased/>
  <w15:docId w15:val="{3AAF8814-E890-4473-88F0-4136A97BE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FEE"/>
  </w:style>
  <w:style w:type="paragraph" w:styleId="Heading1">
    <w:name w:val="heading 1"/>
    <w:basedOn w:val="Normal"/>
    <w:next w:val="Normal"/>
    <w:link w:val="Heading1Char"/>
    <w:qFormat/>
    <w:rsid w:val="00D70F9A"/>
    <w:pPr>
      <w:keepNext/>
      <w:tabs>
        <w:tab w:val="left" w:pos="400"/>
        <w:tab w:val="left" w:pos="560"/>
      </w:tabs>
      <w:suppressAutoHyphens/>
      <w:spacing w:before="270" w:after="240" w:line="-270" w:lineRule="auto"/>
      <w:outlineLvl w:val="0"/>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F9A"/>
    <w:rPr>
      <w:rFonts w:ascii="Arial" w:eastAsia="Times New Roman" w:hAnsi="Arial" w:cs="Times New Roman"/>
      <w:b/>
      <w:sz w:val="24"/>
      <w:szCs w:val="20"/>
      <w:lang w:val="en-GB"/>
    </w:rPr>
  </w:style>
  <w:style w:type="table" w:styleId="TableGrid">
    <w:name w:val="Table Grid"/>
    <w:basedOn w:val="TableNormal"/>
    <w:uiPriority w:val="39"/>
    <w:rsid w:val="00D70F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D70F9A"/>
    <w:pPr>
      <w:spacing w:after="0" w:line="240" w:lineRule="auto"/>
      <w:ind w:left="720"/>
    </w:pPr>
    <w:rPr>
      <w:rFonts w:ascii="Times New Roman" w:eastAsia="Times New Roman" w:hAnsi="Times New Roman" w:cs="Times New Roman"/>
      <w:sz w:val="24"/>
      <w:szCs w:val="24"/>
    </w:rPr>
  </w:style>
  <w:style w:type="paragraph" w:customStyle="1" w:styleId="Definition">
    <w:name w:val="Definition"/>
    <w:basedOn w:val="Normal"/>
    <w:next w:val="Normal"/>
    <w:rsid w:val="00D70F9A"/>
    <w:pPr>
      <w:spacing w:after="240" w:line="230" w:lineRule="atLeast"/>
      <w:jc w:val="both"/>
    </w:pPr>
    <w:rPr>
      <w:rFonts w:ascii="Arial" w:eastAsia="Times New Roman" w:hAnsi="Arial" w:cs="Times New Roman"/>
      <w:sz w:val="20"/>
      <w:szCs w:val="20"/>
      <w:lang w:val="en-GB"/>
    </w:rPr>
  </w:style>
  <w:style w:type="paragraph" w:customStyle="1" w:styleId="Terms">
    <w:name w:val="Term(s)"/>
    <w:basedOn w:val="Normal"/>
    <w:next w:val="Definition"/>
    <w:rsid w:val="00D70F9A"/>
    <w:pPr>
      <w:keepNext/>
      <w:suppressAutoHyphens/>
      <w:spacing w:after="0" w:line="230" w:lineRule="atLeast"/>
    </w:pPr>
    <w:rPr>
      <w:rFonts w:ascii="Arial" w:eastAsia="Times New Roman" w:hAnsi="Arial" w:cs="Times New Roman"/>
      <w:b/>
      <w:sz w:val="20"/>
      <w:szCs w:val="20"/>
      <w:lang w:val="en-GB"/>
    </w:rPr>
  </w:style>
  <w:style w:type="paragraph" w:styleId="Header">
    <w:name w:val="header"/>
    <w:basedOn w:val="Normal"/>
    <w:link w:val="HeaderChar"/>
    <w:uiPriority w:val="99"/>
    <w:unhideWhenUsed/>
    <w:rsid w:val="00D70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F9A"/>
  </w:style>
  <w:style w:type="paragraph" w:styleId="Footer">
    <w:name w:val="footer"/>
    <w:basedOn w:val="Normal"/>
    <w:link w:val="FooterChar"/>
    <w:uiPriority w:val="99"/>
    <w:unhideWhenUsed/>
    <w:rsid w:val="00D70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F9A"/>
  </w:style>
  <w:style w:type="character" w:styleId="PlaceholderText">
    <w:name w:val="Placeholder Text"/>
    <w:basedOn w:val="DefaultParagraphFont"/>
    <w:uiPriority w:val="99"/>
    <w:semiHidden/>
    <w:rsid w:val="00D70F9A"/>
    <w:rPr>
      <w:color w:val="808080"/>
    </w:rPr>
  </w:style>
  <w:style w:type="paragraph" w:customStyle="1" w:styleId="Default">
    <w:name w:val="Default"/>
    <w:rsid w:val="00D70F9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809F1"/>
    <w:rPr>
      <w:color w:val="0563C1" w:themeColor="hyperlink"/>
      <w:u w:val="single"/>
    </w:rPr>
  </w:style>
  <w:style w:type="paragraph" w:styleId="NormalWeb">
    <w:name w:val="Normal (Web)"/>
    <w:basedOn w:val="Normal"/>
    <w:uiPriority w:val="99"/>
    <w:semiHidden/>
    <w:unhideWhenUsed/>
    <w:rsid w:val="0043227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94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06D"/>
    <w:rPr>
      <w:rFonts w:ascii="Segoe UI" w:hAnsi="Segoe UI" w:cs="Segoe UI"/>
      <w:sz w:val="18"/>
      <w:szCs w:val="18"/>
    </w:rPr>
  </w:style>
  <w:style w:type="paragraph" w:styleId="Revision">
    <w:name w:val="Revision"/>
    <w:hidden/>
    <w:uiPriority w:val="99"/>
    <w:semiHidden/>
    <w:rsid w:val="007F1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81966">
      <w:bodyDiv w:val="1"/>
      <w:marLeft w:val="0"/>
      <w:marRight w:val="0"/>
      <w:marTop w:val="0"/>
      <w:marBottom w:val="0"/>
      <w:divBdr>
        <w:top w:val="none" w:sz="0" w:space="0" w:color="auto"/>
        <w:left w:val="none" w:sz="0" w:space="0" w:color="auto"/>
        <w:bottom w:val="none" w:sz="0" w:space="0" w:color="auto"/>
        <w:right w:val="none" w:sz="0" w:space="0" w:color="auto"/>
      </w:divBdr>
      <w:divsChild>
        <w:div w:id="764768921">
          <w:marLeft w:val="547"/>
          <w:marRight w:val="0"/>
          <w:marTop w:val="0"/>
          <w:marBottom w:val="0"/>
          <w:divBdr>
            <w:top w:val="none" w:sz="0" w:space="0" w:color="auto"/>
            <w:left w:val="none" w:sz="0" w:space="0" w:color="auto"/>
            <w:bottom w:val="none" w:sz="0" w:space="0" w:color="auto"/>
            <w:right w:val="none" w:sz="0" w:space="0" w:color="auto"/>
          </w:divBdr>
        </w:div>
      </w:divsChild>
    </w:div>
    <w:div w:id="42102632">
      <w:bodyDiv w:val="1"/>
      <w:marLeft w:val="0"/>
      <w:marRight w:val="0"/>
      <w:marTop w:val="0"/>
      <w:marBottom w:val="0"/>
      <w:divBdr>
        <w:top w:val="none" w:sz="0" w:space="0" w:color="auto"/>
        <w:left w:val="none" w:sz="0" w:space="0" w:color="auto"/>
        <w:bottom w:val="none" w:sz="0" w:space="0" w:color="auto"/>
        <w:right w:val="none" w:sz="0" w:space="0" w:color="auto"/>
      </w:divBdr>
    </w:div>
    <w:div w:id="374232762">
      <w:bodyDiv w:val="1"/>
      <w:marLeft w:val="0"/>
      <w:marRight w:val="0"/>
      <w:marTop w:val="0"/>
      <w:marBottom w:val="0"/>
      <w:divBdr>
        <w:top w:val="none" w:sz="0" w:space="0" w:color="auto"/>
        <w:left w:val="none" w:sz="0" w:space="0" w:color="auto"/>
        <w:bottom w:val="none" w:sz="0" w:space="0" w:color="auto"/>
        <w:right w:val="none" w:sz="0" w:space="0" w:color="auto"/>
      </w:divBdr>
      <w:divsChild>
        <w:div w:id="977370777">
          <w:marLeft w:val="0"/>
          <w:marRight w:val="0"/>
          <w:marTop w:val="0"/>
          <w:marBottom w:val="0"/>
          <w:divBdr>
            <w:top w:val="single" w:sz="2" w:space="0" w:color="E3E3E3"/>
            <w:left w:val="single" w:sz="2" w:space="0" w:color="E3E3E3"/>
            <w:bottom w:val="single" w:sz="2" w:space="0" w:color="E3E3E3"/>
            <w:right w:val="single" w:sz="2" w:space="0" w:color="E3E3E3"/>
          </w:divBdr>
          <w:divsChild>
            <w:div w:id="1179006958">
              <w:marLeft w:val="0"/>
              <w:marRight w:val="0"/>
              <w:marTop w:val="0"/>
              <w:marBottom w:val="0"/>
              <w:divBdr>
                <w:top w:val="single" w:sz="2" w:space="0" w:color="E3E3E3"/>
                <w:left w:val="single" w:sz="2" w:space="0" w:color="E3E3E3"/>
                <w:bottom w:val="single" w:sz="2" w:space="0" w:color="E3E3E3"/>
                <w:right w:val="single" w:sz="2" w:space="0" w:color="E3E3E3"/>
              </w:divBdr>
              <w:divsChild>
                <w:div w:id="1586842538">
                  <w:marLeft w:val="0"/>
                  <w:marRight w:val="0"/>
                  <w:marTop w:val="0"/>
                  <w:marBottom w:val="0"/>
                  <w:divBdr>
                    <w:top w:val="single" w:sz="2" w:space="0" w:color="E3E3E3"/>
                    <w:left w:val="single" w:sz="2" w:space="0" w:color="E3E3E3"/>
                    <w:bottom w:val="single" w:sz="2" w:space="0" w:color="E3E3E3"/>
                    <w:right w:val="single" w:sz="2" w:space="0" w:color="E3E3E3"/>
                  </w:divBdr>
                  <w:divsChild>
                    <w:div w:id="716785808">
                      <w:marLeft w:val="0"/>
                      <w:marRight w:val="0"/>
                      <w:marTop w:val="0"/>
                      <w:marBottom w:val="0"/>
                      <w:divBdr>
                        <w:top w:val="single" w:sz="2" w:space="0" w:color="E3E3E3"/>
                        <w:left w:val="single" w:sz="2" w:space="0" w:color="E3E3E3"/>
                        <w:bottom w:val="single" w:sz="2" w:space="0" w:color="E3E3E3"/>
                        <w:right w:val="single" w:sz="2" w:space="0" w:color="E3E3E3"/>
                      </w:divBdr>
                      <w:divsChild>
                        <w:div w:id="1509902022">
                          <w:marLeft w:val="0"/>
                          <w:marRight w:val="0"/>
                          <w:marTop w:val="0"/>
                          <w:marBottom w:val="0"/>
                          <w:divBdr>
                            <w:top w:val="single" w:sz="2" w:space="0" w:color="E3E3E3"/>
                            <w:left w:val="single" w:sz="2" w:space="0" w:color="E3E3E3"/>
                            <w:bottom w:val="single" w:sz="2" w:space="0" w:color="E3E3E3"/>
                            <w:right w:val="single" w:sz="2" w:space="0" w:color="E3E3E3"/>
                          </w:divBdr>
                          <w:divsChild>
                            <w:div w:id="561717706">
                              <w:marLeft w:val="0"/>
                              <w:marRight w:val="0"/>
                              <w:marTop w:val="0"/>
                              <w:marBottom w:val="0"/>
                              <w:divBdr>
                                <w:top w:val="single" w:sz="2" w:space="0" w:color="E3E3E3"/>
                                <w:left w:val="single" w:sz="2" w:space="0" w:color="E3E3E3"/>
                                <w:bottom w:val="single" w:sz="2" w:space="0" w:color="E3E3E3"/>
                                <w:right w:val="single" w:sz="2" w:space="0" w:color="E3E3E3"/>
                              </w:divBdr>
                              <w:divsChild>
                                <w:div w:id="24327326">
                                  <w:marLeft w:val="0"/>
                                  <w:marRight w:val="0"/>
                                  <w:marTop w:val="100"/>
                                  <w:marBottom w:val="100"/>
                                  <w:divBdr>
                                    <w:top w:val="single" w:sz="2" w:space="0" w:color="E3E3E3"/>
                                    <w:left w:val="single" w:sz="2" w:space="0" w:color="E3E3E3"/>
                                    <w:bottom w:val="single" w:sz="2" w:space="0" w:color="E3E3E3"/>
                                    <w:right w:val="single" w:sz="2" w:space="0" w:color="E3E3E3"/>
                                  </w:divBdr>
                                  <w:divsChild>
                                    <w:div w:id="1086611366">
                                      <w:marLeft w:val="0"/>
                                      <w:marRight w:val="0"/>
                                      <w:marTop w:val="0"/>
                                      <w:marBottom w:val="0"/>
                                      <w:divBdr>
                                        <w:top w:val="single" w:sz="2" w:space="0" w:color="E3E3E3"/>
                                        <w:left w:val="single" w:sz="2" w:space="0" w:color="E3E3E3"/>
                                        <w:bottom w:val="single" w:sz="2" w:space="0" w:color="E3E3E3"/>
                                        <w:right w:val="single" w:sz="2" w:space="0" w:color="E3E3E3"/>
                                      </w:divBdr>
                                      <w:divsChild>
                                        <w:div w:id="1044140680">
                                          <w:marLeft w:val="0"/>
                                          <w:marRight w:val="0"/>
                                          <w:marTop w:val="0"/>
                                          <w:marBottom w:val="0"/>
                                          <w:divBdr>
                                            <w:top w:val="single" w:sz="2" w:space="0" w:color="E3E3E3"/>
                                            <w:left w:val="single" w:sz="2" w:space="0" w:color="E3E3E3"/>
                                            <w:bottom w:val="single" w:sz="2" w:space="0" w:color="E3E3E3"/>
                                            <w:right w:val="single" w:sz="2" w:space="0" w:color="E3E3E3"/>
                                          </w:divBdr>
                                          <w:divsChild>
                                            <w:div w:id="76829717">
                                              <w:marLeft w:val="0"/>
                                              <w:marRight w:val="0"/>
                                              <w:marTop w:val="0"/>
                                              <w:marBottom w:val="0"/>
                                              <w:divBdr>
                                                <w:top w:val="single" w:sz="2" w:space="0" w:color="E3E3E3"/>
                                                <w:left w:val="single" w:sz="2" w:space="0" w:color="E3E3E3"/>
                                                <w:bottom w:val="single" w:sz="2" w:space="0" w:color="E3E3E3"/>
                                                <w:right w:val="single" w:sz="2" w:space="0" w:color="E3E3E3"/>
                                              </w:divBdr>
                                              <w:divsChild>
                                                <w:div w:id="17629357">
                                                  <w:marLeft w:val="0"/>
                                                  <w:marRight w:val="0"/>
                                                  <w:marTop w:val="0"/>
                                                  <w:marBottom w:val="0"/>
                                                  <w:divBdr>
                                                    <w:top w:val="single" w:sz="2" w:space="0" w:color="E3E3E3"/>
                                                    <w:left w:val="single" w:sz="2" w:space="0" w:color="E3E3E3"/>
                                                    <w:bottom w:val="single" w:sz="2" w:space="0" w:color="E3E3E3"/>
                                                    <w:right w:val="single" w:sz="2" w:space="0" w:color="E3E3E3"/>
                                                  </w:divBdr>
                                                  <w:divsChild>
                                                    <w:div w:id="444886761">
                                                      <w:marLeft w:val="0"/>
                                                      <w:marRight w:val="0"/>
                                                      <w:marTop w:val="0"/>
                                                      <w:marBottom w:val="0"/>
                                                      <w:divBdr>
                                                        <w:top w:val="single" w:sz="2" w:space="0" w:color="E3E3E3"/>
                                                        <w:left w:val="single" w:sz="2" w:space="0" w:color="E3E3E3"/>
                                                        <w:bottom w:val="single" w:sz="2" w:space="0" w:color="E3E3E3"/>
                                                        <w:right w:val="single" w:sz="2" w:space="0" w:color="E3E3E3"/>
                                                      </w:divBdr>
                                                      <w:divsChild>
                                                        <w:div w:id="1396394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20322730">
          <w:marLeft w:val="0"/>
          <w:marRight w:val="0"/>
          <w:marTop w:val="0"/>
          <w:marBottom w:val="0"/>
          <w:divBdr>
            <w:top w:val="none" w:sz="0" w:space="0" w:color="auto"/>
            <w:left w:val="none" w:sz="0" w:space="0" w:color="auto"/>
            <w:bottom w:val="none" w:sz="0" w:space="0" w:color="auto"/>
            <w:right w:val="none" w:sz="0" w:space="0" w:color="auto"/>
          </w:divBdr>
          <w:divsChild>
            <w:div w:id="1370182020">
              <w:marLeft w:val="0"/>
              <w:marRight w:val="0"/>
              <w:marTop w:val="0"/>
              <w:marBottom w:val="0"/>
              <w:divBdr>
                <w:top w:val="single" w:sz="2" w:space="0" w:color="E3E3E3"/>
                <w:left w:val="single" w:sz="2" w:space="0" w:color="E3E3E3"/>
                <w:bottom w:val="single" w:sz="2" w:space="0" w:color="E3E3E3"/>
                <w:right w:val="single" w:sz="2" w:space="0" w:color="E3E3E3"/>
              </w:divBdr>
              <w:divsChild>
                <w:div w:id="717826860">
                  <w:marLeft w:val="0"/>
                  <w:marRight w:val="0"/>
                  <w:marTop w:val="0"/>
                  <w:marBottom w:val="0"/>
                  <w:divBdr>
                    <w:top w:val="single" w:sz="2" w:space="0" w:color="E3E3E3"/>
                    <w:left w:val="single" w:sz="2" w:space="0" w:color="E3E3E3"/>
                    <w:bottom w:val="single" w:sz="2" w:space="0" w:color="E3E3E3"/>
                    <w:right w:val="single" w:sz="2" w:space="0" w:color="E3E3E3"/>
                  </w:divBdr>
                  <w:divsChild>
                    <w:div w:id="1627157490">
                      <w:marLeft w:val="0"/>
                      <w:marRight w:val="0"/>
                      <w:marTop w:val="0"/>
                      <w:marBottom w:val="0"/>
                      <w:divBdr>
                        <w:top w:val="single" w:sz="6" w:space="0" w:color="auto"/>
                        <w:left w:val="single" w:sz="6" w:space="0" w:color="auto"/>
                        <w:bottom w:val="single" w:sz="6" w:space="0" w:color="auto"/>
                        <w:right w:val="single" w:sz="6" w:space="0" w:color="auto"/>
                      </w:divBdr>
                      <w:divsChild>
                        <w:div w:id="325011597">
                          <w:marLeft w:val="0"/>
                          <w:marRight w:val="0"/>
                          <w:marTop w:val="0"/>
                          <w:marBottom w:val="0"/>
                          <w:divBdr>
                            <w:top w:val="single" w:sz="2" w:space="0" w:color="auto"/>
                            <w:left w:val="single" w:sz="2" w:space="0" w:color="auto"/>
                            <w:bottom w:val="single" w:sz="2" w:space="0" w:color="auto"/>
                            <w:right w:val="single" w:sz="2" w:space="0" w:color="auto"/>
                          </w:divBdr>
                          <w:divsChild>
                            <w:div w:id="847406361">
                              <w:marLeft w:val="0"/>
                              <w:marRight w:val="0"/>
                              <w:marTop w:val="0"/>
                              <w:marBottom w:val="0"/>
                              <w:divBdr>
                                <w:top w:val="single" w:sz="2" w:space="0" w:color="auto"/>
                                <w:left w:val="single" w:sz="2" w:space="0" w:color="auto"/>
                                <w:bottom w:val="single" w:sz="2" w:space="0" w:color="auto"/>
                                <w:right w:val="single" w:sz="2" w:space="0" w:color="auto"/>
                              </w:divBdr>
                              <w:divsChild>
                                <w:div w:id="15672978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74278679">
      <w:bodyDiv w:val="1"/>
      <w:marLeft w:val="0"/>
      <w:marRight w:val="0"/>
      <w:marTop w:val="0"/>
      <w:marBottom w:val="0"/>
      <w:divBdr>
        <w:top w:val="none" w:sz="0" w:space="0" w:color="auto"/>
        <w:left w:val="none" w:sz="0" w:space="0" w:color="auto"/>
        <w:bottom w:val="none" w:sz="0" w:space="0" w:color="auto"/>
        <w:right w:val="none" w:sz="0" w:space="0" w:color="auto"/>
      </w:divBdr>
    </w:div>
    <w:div w:id="374819200">
      <w:bodyDiv w:val="1"/>
      <w:marLeft w:val="0"/>
      <w:marRight w:val="0"/>
      <w:marTop w:val="0"/>
      <w:marBottom w:val="0"/>
      <w:divBdr>
        <w:top w:val="none" w:sz="0" w:space="0" w:color="auto"/>
        <w:left w:val="none" w:sz="0" w:space="0" w:color="auto"/>
        <w:bottom w:val="none" w:sz="0" w:space="0" w:color="auto"/>
        <w:right w:val="none" w:sz="0" w:space="0" w:color="auto"/>
      </w:divBdr>
    </w:div>
    <w:div w:id="672799393">
      <w:bodyDiv w:val="1"/>
      <w:marLeft w:val="0"/>
      <w:marRight w:val="0"/>
      <w:marTop w:val="0"/>
      <w:marBottom w:val="0"/>
      <w:divBdr>
        <w:top w:val="none" w:sz="0" w:space="0" w:color="auto"/>
        <w:left w:val="none" w:sz="0" w:space="0" w:color="auto"/>
        <w:bottom w:val="none" w:sz="0" w:space="0" w:color="auto"/>
        <w:right w:val="none" w:sz="0" w:space="0" w:color="auto"/>
      </w:divBdr>
      <w:divsChild>
        <w:div w:id="1161115433">
          <w:marLeft w:val="547"/>
          <w:marRight w:val="0"/>
          <w:marTop w:val="0"/>
          <w:marBottom w:val="0"/>
          <w:divBdr>
            <w:top w:val="none" w:sz="0" w:space="0" w:color="auto"/>
            <w:left w:val="none" w:sz="0" w:space="0" w:color="auto"/>
            <w:bottom w:val="none" w:sz="0" w:space="0" w:color="auto"/>
            <w:right w:val="none" w:sz="0" w:space="0" w:color="auto"/>
          </w:divBdr>
        </w:div>
      </w:divsChild>
    </w:div>
    <w:div w:id="684022187">
      <w:bodyDiv w:val="1"/>
      <w:marLeft w:val="0"/>
      <w:marRight w:val="0"/>
      <w:marTop w:val="0"/>
      <w:marBottom w:val="0"/>
      <w:divBdr>
        <w:top w:val="none" w:sz="0" w:space="0" w:color="auto"/>
        <w:left w:val="none" w:sz="0" w:space="0" w:color="auto"/>
        <w:bottom w:val="none" w:sz="0" w:space="0" w:color="auto"/>
        <w:right w:val="none" w:sz="0" w:space="0" w:color="auto"/>
      </w:divBdr>
      <w:divsChild>
        <w:div w:id="329263061">
          <w:marLeft w:val="547"/>
          <w:marRight w:val="0"/>
          <w:marTop w:val="0"/>
          <w:marBottom w:val="0"/>
          <w:divBdr>
            <w:top w:val="none" w:sz="0" w:space="0" w:color="auto"/>
            <w:left w:val="none" w:sz="0" w:space="0" w:color="auto"/>
            <w:bottom w:val="none" w:sz="0" w:space="0" w:color="auto"/>
            <w:right w:val="none" w:sz="0" w:space="0" w:color="auto"/>
          </w:divBdr>
        </w:div>
      </w:divsChild>
    </w:div>
    <w:div w:id="829061369">
      <w:bodyDiv w:val="1"/>
      <w:marLeft w:val="0"/>
      <w:marRight w:val="0"/>
      <w:marTop w:val="0"/>
      <w:marBottom w:val="0"/>
      <w:divBdr>
        <w:top w:val="none" w:sz="0" w:space="0" w:color="auto"/>
        <w:left w:val="none" w:sz="0" w:space="0" w:color="auto"/>
        <w:bottom w:val="none" w:sz="0" w:space="0" w:color="auto"/>
        <w:right w:val="none" w:sz="0" w:space="0" w:color="auto"/>
      </w:divBdr>
      <w:divsChild>
        <w:div w:id="1161310880">
          <w:marLeft w:val="0"/>
          <w:marRight w:val="0"/>
          <w:marTop w:val="150"/>
          <w:marBottom w:val="0"/>
          <w:divBdr>
            <w:top w:val="none" w:sz="0" w:space="0" w:color="auto"/>
            <w:left w:val="none" w:sz="0" w:space="0" w:color="auto"/>
            <w:bottom w:val="none" w:sz="0" w:space="0" w:color="auto"/>
            <w:right w:val="none" w:sz="0" w:space="0" w:color="auto"/>
          </w:divBdr>
        </w:div>
      </w:divsChild>
    </w:div>
    <w:div w:id="991758470">
      <w:bodyDiv w:val="1"/>
      <w:marLeft w:val="0"/>
      <w:marRight w:val="0"/>
      <w:marTop w:val="0"/>
      <w:marBottom w:val="0"/>
      <w:divBdr>
        <w:top w:val="none" w:sz="0" w:space="0" w:color="auto"/>
        <w:left w:val="none" w:sz="0" w:space="0" w:color="auto"/>
        <w:bottom w:val="none" w:sz="0" w:space="0" w:color="auto"/>
        <w:right w:val="none" w:sz="0" w:space="0" w:color="auto"/>
      </w:divBdr>
    </w:div>
    <w:div w:id="1052845188">
      <w:bodyDiv w:val="1"/>
      <w:marLeft w:val="0"/>
      <w:marRight w:val="0"/>
      <w:marTop w:val="0"/>
      <w:marBottom w:val="0"/>
      <w:divBdr>
        <w:top w:val="none" w:sz="0" w:space="0" w:color="auto"/>
        <w:left w:val="none" w:sz="0" w:space="0" w:color="auto"/>
        <w:bottom w:val="none" w:sz="0" w:space="0" w:color="auto"/>
        <w:right w:val="none" w:sz="0" w:space="0" w:color="auto"/>
      </w:divBdr>
    </w:div>
    <w:div w:id="1082025030">
      <w:bodyDiv w:val="1"/>
      <w:marLeft w:val="0"/>
      <w:marRight w:val="0"/>
      <w:marTop w:val="0"/>
      <w:marBottom w:val="0"/>
      <w:divBdr>
        <w:top w:val="none" w:sz="0" w:space="0" w:color="auto"/>
        <w:left w:val="none" w:sz="0" w:space="0" w:color="auto"/>
        <w:bottom w:val="none" w:sz="0" w:space="0" w:color="auto"/>
        <w:right w:val="none" w:sz="0" w:space="0" w:color="auto"/>
      </w:divBdr>
      <w:divsChild>
        <w:div w:id="1215846204">
          <w:marLeft w:val="547"/>
          <w:marRight w:val="0"/>
          <w:marTop w:val="0"/>
          <w:marBottom w:val="0"/>
          <w:divBdr>
            <w:top w:val="none" w:sz="0" w:space="0" w:color="auto"/>
            <w:left w:val="none" w:sz="0" w:space="0" w:color="auto"/>
            <w:bottom w:val="none" w:sz="0" w:space="0" w:color="auto"/>
            <w:right w:val="none" w:sz="0" w:space="0" w:color="auto"/>
          </w:divBdr>
        </w:div>
      </w:divsChild>
    </w:div>
    <w:div w:id="1295989253">
      <w:bodyDiv w:val="1"/>
      <w:marLeft w:val="0"/>
      <w:marRight w:val="0"/>
      <w:marTop w:val="0"/>
      <w:marBottom w:val="0"/>
      <w:divBdr>
        <w:top w:val="none" w:sz="0" w:space="0" w:color="auto"/>
        <w:left w:val="none" w:sz="0" w:space="0" w:color="auto"/>
        <w:bottom w:val="none" w:sz="0" w:space="0" w:color="auto"/>
        <w:right w:val="none" w:sz="0" w:space="0" w:color="auto"/>
      </w:divBdr>
      <w:divsChild>
        <w:div w:id="322272188">
          <w:marLeft w:val="0"/>
          <w:marRight w:val="0"/>
          <w:marTop w:val="0"/>
          <w:marBottom w:val="0"/>
          <w:divBdr>
            <w:top w:val="single" w:sz="2" w:space="0" w:color="E3E3E3"/>
            <w:left w:val="single" w:sz="2" w:space="0" w:color="E3E3E3"/>
            <w:bottom w:val="single" w:sz="2" w:space="0" w:color="E3E3E3"/>
            <w:right w:val="single" w:sz="2" w:space="0" w:color="E3E3E3"/>
          </w:divBdr>
          <w:divsChild>
            <w:div w:id="940650827">
              <w:marLeft w:val="0"/>
              <w:marRight w:val="0"/>
              <w:marTop w:val="0"/>
              <w:marBottom w:val="0"/>
              <w:divBdr>
                <w:top w:val="single" w:sz="2" w:space="0" w:color="E3E3E3"/>
                <w:left w:val="single" w:sz="2" w:space="0" w:color="E3E3E3"/>
                <w:bottom w:val="single" w:sz="2" w:space="0" w:color="E3E3E3"/>
                <w:right w:val="single" w:sz="2" w:space="0" w:color="E3E3E3"/>
              </w:divBdr>
              <w:divsChild>
                <w:div w:id="1317998815">
                  <w:marLeft w:val="0"/>
                  <w:marRight w:val="0"/>
                  <w:marTop w:val="0"/>
                  <w:marBottom w:val="0"/>
                  <w:divBdr>
                    <w:top w:val="single" w:sz="2" w:space="0" w:color="E3E3E3"/>
                    <w:left w:val="single" w:sz="2" w:space="0" w:color="E3E3E3"/>
                    <w:bottom w:val="single" w:sz="2" w:space="0" w:color="E3E3E3"/>
                    <w:right w:val="single" w:sz="2" w:space="0" w:color="E3E3E3"/>
                  </w:divBdr>
                  <w:divsChild>
                    <w:div w:id="1275020868">
                      <w:marLeft w:val="0"/>
                      <w:marRight w:val="0"/>
                      <w:marTop w:val="0"/>
                      <w:marBottom w:val="0"/>
                      <w:divBdr>
                        <w:top w:val="single" w:sz="2" w:space="0" w:color="E3E3E3"/>
                        <w:left w:val="single" w:sz="2" w:space="0" w:color="E3E3E3"/>
                        <w:bottom w:val="single" w:sz="2" w:space="0" w:color="E3E3E3"/>
                        <w:right w:val="single" w:sz="2" w:space="0" w:color="E3E3E3"/>
                      </w:divBdr>
                      <w:divsChild>
                        <w:div w:id="1393231087">
                          <w:marLeft w:val="0"/>
                          <w:marRight w:val="0"/>
                          <w:marTop w:val="0"/>
                          <w:marBottom w:val="0"/>
                          <w:divBdr>
                            <w:top w:val="single" w:sz="2" w:space="0" w:color="E3E3E3"/>
                            <w:left w:val="single" w:sz="2" w:space="0" w:color="E3E3E3"/>
                            <w:bottom w:val="single" w:sz="2" w:space="0" w:color="E3E3E3"/>
                            <w:right w:val="single" w:sz="2" w:space="0" w:color="E3E3E3"/>
                          </w:divBdr>
                          <w:divsChild>
                            <w:div w:id="1896550583">
                              <w:marLeft w:val="0"/>
                              <w:marRight w:val="0"/>
                              <w:marTop w:val="0"/>
                              <w:marBottom w:val="0"/>
                              <w:divBdr>
                                <w:top w:val="single" w:sz="2" w:space="0" w:color="E3E3E3"/>
                                <w:left w:val="single" w:sz="2" w:space="0" w:color="E3E3E3"/>
                                <w:bottom w:val="single" w:sz="2" w:space="0" w:color="E3E3E3"/>
                                <w:right w:val="single" w:sz="2" w:space="0" w:color="E3E3E3"/>
                              </w:divBdr>
                              <w:divsChild>
                                <w:div w:id="465465098">
                                  <w:marLeft w:val="0"/>
                                  <w:marRight w:val="0"/>
                                  <w:marTop w:val="100"/>
                                  <w:marBottom w:val="100"/>
                                  <w:divBdr>
                                    <w:top w:val="single" w:sz="2" w:space="0" w:color="E3E3E3"/>
                                    <w:left w:val="single" w:sz="2" w:space="0" w:color="E3E3E3"/>
                                    <w:bottom w:val="single" w:sz="2" w:space="0" w:color="E3E3E3"/>
                                    <w:right w:val="single" w:sz="2" w:space="0" w:color="E3E3E3"/>
                                  </w:divBdr>
                                  <w:divsChild>
                                    <w:div w:id="1152286159">
                                      <w:marLeft w:val="0"/>
                                      <w:marRight w:val="0"/>
                                      <w:marTop w:val="0"/>
                                      <w:marBottom w:val="0"/>
                                      <w:divBdr>
                                        <w:top w:val="single" w:sz="2" w:space="0" w:color="E3E3E3"/>
                                        <w:left w:val="single" w:sz="2" w:space="0" w:color="E3E3E3"/>
                                        <w:bottom w:val="single" w:sz="2" w:space="0" w:color="E3E3E3"/>
                                        <w:right w:val="single" w:sz="2" w:space="0" w:color="E3E3E3"/>
                                      </w:divBdr>
                                      <w:divsChild>
                                        <w:div w:id="1544947477">
                                          <w:marLeft w:val="0"/>
                                          <w:marRight w:val="0"/>
                                          <w:marTop w:val="0"/>
                                          <w:marBottom w:val="0"/>
                                          <w:divBdr>
                                            <w:top w:val="single" w:sz="2" w:space="0" w:color="E3E3E3"/>
                                            <w:left w:val="single" w:sz="2" w:space="0" w:color="E3E3E3"/>
                                            <w:bottom w:val="single" w:sz="2" w:space="0" w:color="E3E3E3"/>
                                            <w:right w:val="single" w:sz="2" w:space="0" w:color="E3E3E3"/>
                                          </w:divBdr>
                                          <w:divsChild>
                                            <w:div w:id="728070018">
                                              <w:marLeft w:val="0"/>
                                              <w:marRight w:val="0"/>
                                              <w:marTop w:val="0"/>
                                              <w:marBottom w:val="0"/>
                                              <w:divBdr>
                                                <w:top w:val="single" w:sz="2" w:space="0" w:color="E3E3E3"/>
                                                <w:left w:val="single" w:sz="2" w:space="0" w:color="E3E3E3"/>
                                                <w:bottom w:val="single" w:sz="2" w:space="0" w:color="E3E3E3"/>
                                                <w:right w:val="single" w:sz="2" w:space="0" w:color="E3E3E3"/>
                                              </w:divBdr>
                                              <w:divsChild>
                                                <w:div w:id="855074064">
                                                  <w:marLeft w:val="0"/>
                                                  <w:marRight w:val="0"/>
                                                  <w:marTop w:val="0"/>
                                                  <w:marBottom w:val="0"/>
                                                  <w:divBdr>
                                                    <w:top w:val="single" w:sz="2" w:space="0" w:color="E3E3E3"/>
                                                    <w:left w:val="single" w:sz="2" w:space="0" w:color="E3E3E3"/>
                                                    <w:bottom w:val="single" w:sz="2" w:space="0" w:color="E3E3E3"/>
                                                    <w:right w:val="single" w:sz="2" w:space="0" w:color="E3E3E3"/>
                                                  </w:divBdr>
                                                  <w:divsChild>
                                                    <w:div w:id="1903329203">
                                                      <w:marLeft w:val="0"/>
                                                      <w:marRight w:val="0"/>
                                                      <w:marTop w:val="0"/>
                                                      <w:marBottom w:val="0"/>
                                                      <w:divBdr>
                                                        <w:top w:val="single" w:sz="2" w:space="0" w:color="E3E3E3"/>
                                                        <w:left w:val="single" w:sz="2" w:space="0" w:color="E3E3E3"/>
                                                        <w:bottom w:val="single" w:sz="2" w:space="0" w:color="E3E3E3"/>
                                                        <w:right w:val="single" w:sz="2" w:space="0" w:color="E3E3E3"/>
                                                      </w:divBdr>
                                                      <w:divsChild>
                                                        <w:div w:id="1936010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3004245">
          <w:marLeft w:val="0"/>
          <w:marRight w:val="0"/>
          <w:marTop w:val="0"/>
          <w:marBottom w:val="0"/>
          <w:divBdr>
            <w:top w:val="none" w:sz="0" w:space="0" w:color="auto"/>
            <w:left w:val="none" w:sz="0" w:space="0" w:color="auto"/>
            <w:bottom w:val="none" w:sz="0" w:space="0" w:color="auto"/>
            <w:right w:val="none" w:sz="0" w:space="0" w:color="auto"/>
          </w:divBdr>
          <w:divsChild>
            <w:div w:id="373894560">
              <w:marLeft w:val="0"/>
              <w:marRight w:val="0"/>
              <w:marTop w:val="0"/>
              <w:marBottom w:val="0"/>
              <w:divBdr>
                <w:top w:val="single" w:sz="2" w:space="0" w:color="E3E3E3"/>
                <w:left w:val="single" w:sz="2" w:space="0" w:color="E3E3E3"/>
                <w:bottom w:val="single" w:sz="2" w:space="0" w:color="E3E3E3"/>
                <w:right w:val="single" w:sz="2" w:space="0" w:color="E3E3E3"/>
              </w:divBdr>
              <w:divsChild>
                <w:div w:id="351034769">
                  <w:marLeft w:val="0"/>
                  <w:marRight w:val="0"/>
                  <w:marTop w:val="0"/>
                  <w:marBottom w:val="0"/>
                  <w:divBdr>
                    <w:top w:val="single" w:sz="2" w:space="0" w:color="E3E3E3"/>
                    <w:left w:val="single" w:sz="2" w:space="0" w:color="E3E3E3"/>
                    <w:bottom w:val="single" w:sz="2" w:space="0" w:color="E3E3E3"/>
                    <w:right w:val="single" w:sz="2" w:space="0" w:color="E3E3E3"/>
                  </w:divBdr>
                  <w:divsChild>
                    <w:div w:id="1127312602">
                      <w:marLeft w:val="0"/>
                      <w:marRight w:val="0"/>
                      <w:marTop w:val="0"/>
                      <w:marBottom w:val="0"/>
                      <w:divBdr>
                        <w:top w:val="single" w:sz="6" w:space="0" w:color="auto"/>
                        <w:left w:val="single" w:sz="6" w:space="0" w:color="auto"/>
                        <w:bottom w:val="single" w:sz="6" w:space="0" w:color="auto"/>
                        <w:right w:val="single" w:sz="6" w:space="0" w:color="auto"/>
                      </w:divBdr>
                      <w:divsChild>
                        <w:div w:id="1272935170">
                          <w:marLeft w:val="0"/>
                          <w:marRight w:val="0"/>
                          <w:marTop w:val="0"/>
                          <w:marBottom w:val="0"/>
                          <w:divBdr>
                            <w:top w:val="single" w:sz="2" w:space="0" w:color="auto"/>
                            <w:left w:val="single" w:sz="2" w:space="0" w:color="auto"/>
                            <w:bottom w:val="single" w:sz="2" w:space="0" w:color="auto"/>
                            <w:right w:val="single" w:sz="2" w:space="0" w:color="auto"/>
                          </w:divBdr>
                          <w:divsChild>
                            <w:div w:id="925306893">
                              <w:marLeft w:val="0"/>
                              <w:marRight w:val="0"/>
                              <w:marTop w:val="0"/>
                              <w:marBottom w:val="0"/>
                              <w:divBdr>
                                <w:top w:val="single" w:sz="2" w:space="0" w:color="auto"/>
                                <w:left w:val="single" w:sz="2" w:space="0" w:color="auto"/>
                                <w:bottom w:val="single" w:sz="2" w:space="0" w:color="auto"/>
                                <w:right w:val="single" w:sz="2" w:space="0" w:color="auto"/>
                              </w:divBdr>
                              <w:divsChild>
                                <w:div w:id="426089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296915237">
      <w:bodyDiv w:val="1"/>
      <w:marLeft w:val="0"/>
      <w:marRight w:val="0"/>
      <w:marTop w:val="0"/>
      <w:marBottom w:val="0"/>
      <w:divBdr>
        <w:top w:val="none" w:sz="0" w:space="0" w:color="auto"/>
        <w:left w:val="none" w:sz="0" w:space="0" w:color="auto"/>
        <w:bottom w:val="none" w:sz="0" w:space="0" w:color="auto"/>
        <w:right w:val="none" w:sz="0" w:space="0" w:color="auto"/>
      </w:divBdr>
      <w:divsChild>
        <w:div w:id="229389781">
          <w:marLeft w:val="446"/>
          <w:marRight w:val="0"/>
          <w:marTop w:val="0"/>
          <w:marBottom w:val="0"/>
          <w:divBdr>
            <w:top w:val="none" w:sz="0" w:space="0" w:color="auto"/>
            <w:left w:val="none" w:sz="0" w:space="0" w:color="auto"/>
            <w:bottom w:val="none" w:sz="0" w:space="0" w:color="auto"/>
            <w:right w:val="none" w:sz="0" w:space="0" w:color="auto"/>
          </w:divBdr>
        </w:div>
      </w:divsChild>
    </w:div>
    <w:div w:id="1350260087">
      <w:bodyDiv w:val="1"/>
      <w:marLeft w:val="0"/>
      <w:marRight w:val="0"/>
      <w:marTop w:val="0"/>
      <w:marBottom w:val="0"/>
      <w:divBdr>
        <w:top w:val="none" w:sz="0" w:space="0" w:color="auto"/>
        <w:left w:val="none" w:sz="0" w:space="0" w:color="auto"/>
        <w:bottom w:val="none" w:sz="0" w:space="0" w:color="auto"/>
        <w:right w:val="none" w:sz="0" w:space="0" w:color="auto"/>
      </w:divBdr>
      <w:divsChild>
        <w:div w:id="1224219485">
          <w:marLeft w:val="446"/>
          <w:marRight w:val="0"/>
          <w:marTop w:val="0"/>
          <w:marBottom w:val="0"/>
          <w:divBdr>
            <w:top w:val="none" w:sz="0" w:space="0" w:color="auto"/>
            <w:left w:val="none" w:sz="0" w:space="0" w:color="auto"/>
            <w:bottom w:val="none" w:sz="0" w:space="0" w:color="auto"/>
            <w:right w:val="none" w:sz="0" w:space="0" w:color="auto"/>
          </w:divBdr>
        </w:div>
      </w:divsChild>
    </w:div>
    <w:div w:id="1603076414">
      <w:bodyDiv w:val="1"/>
      <w:marLeft w:val="0"/>
      <w:marRight w:val="0"/>
      <w:marTop w:val="0"/>
      <w:marBottom w:val="0"/>
      <w:divBdr>
        <w:top w:val="none" w:sz="0" w:space="0" w:color="auto"/>
        <w:left w:val="none" w:sz="0" w:space="0" w:color="auto"/>
        <w:bottom w:val="none" w:sz="0" w:space="0" w:color="auto"/>
        <w:right w:val="none" w:sz="0" w:space="0" w:color="auto"/>
      </w:divBdr>
      <w:divsChild>
        <w:div w:id="1721202096">
          <w:marLeft w:val="0"/>
          <w:marRight w:val="0"/>
          <w:marTop w:val="0"/>
          <w:marBottom w:val="0"/>
          <w:divBdr>
            <w:top w:val="single" w:sz="2" w:space="0" w:color="E3E3E3"/>
            <w:left w:val="single" w:sz="2" w:space="0" w:color="E3E3E3"/>
            <w:bottom w:val="single" w:sz="2" w:space="0" w:color="E3E3E3"/>
            <w:right w:val="single" w:sz="2" w:space="0" w:color="E3E3E3"/>
          </w:divBdr>
          <w:divsChild>
            <w:div w:id="813180706">
              <w:marLeft w:val="0"/>
              <w:marRight w:val="0"/>
              <w:marTop w:val="0"/>
              <w:marBottom w:val="0"/>
              <w:divBdr>
                <w:top w:val="single" w:sz="2" w:space="0" w:color="E3E3E3"/>
                <w:left w:val="single" w:sz="2" w:space="0" w:color="E3E3E3"/>
                <w:bottom w:val="single" w:sz="2" w:space="0" w:color="E3E3E3"/>
                <w:right w:val="single" w:sz="2" w:space="0" w:color="E3E3E3"/>
              </w:divBdr>
              <w:divsChild>
                <w:div w:id="1765105028">
                  <w:marLeft w:val="0"/>
                  <w:marRight w:val="0"/>
                  <w:marTop w:val="0"/>
                  <w:marBottom w:val="0"/>
                  <w:divBdr>
                    <w:top w:val="single" w:sz="2" w:space="0" w:color="E3E3E3"/>
                    <w:left w:val="single" w:sz="2" w:space="0" w:color="E3E3E3"/>
                    <w:bottom w:val="single" w:sz="2" w:space="0" w:color="E3E3E3"/>
                    <w:right w:val="single" w:sz="2" w:space="0" w:color="E3E3E3"/>
                  </w:divBdr>
                  <w:divsChild>
                    <w:div w:id="1970896701">
                      <w:marLeft w:val="0"/>
                      <w:marRight w:val="0"/>
                      <w:marTop w:val="0"/>
                      <w:marBottom w:val="0"/>
                      <w:divBdr>
                        <w:top w:val="single" w:sz="2" w:space="0" w:color="E3E3E3"/>
                        <w:left w:val="single" w:sz="2" w:space="0" w:color="E3E3E3"/>
                        <w:bottom w:val="single" w:sz="2" w:space="0" w:color="E3E3E3"/>
                        <w:right w:val="single" w:sz="2" w:space="0" w:color="E3E3E3"/>
                      </w:divBdr>
                      <w:divsChild>
                        <w:div w:id="527110665">
                          <w:marLeft w:val="0"/>
                          <w:marRight w:val="0"/>
                          <w:marTop w:val="0"/>
                          <w:marBottom w:val="0"/>
                          <w:divBdr>
                            <w:top w:val="single" w:sz="2" w:space="0" w:color="E3E3E3"/>
                            <w:left w:val="single" w:sz="2" w:space="0" w:color="E3E3E3"/>
                            <w:bottom w:val="single" w:sz="2" w:space="0" w:color="E3E3E3"/>
                            <w:right w:val="single" w:sz="2" w:space="0" w:color="E3E3E3"/>
                          </w:divBdr>
                          <w:divsChild>
                            <w:div w:id="2092264660">
                              <w:marLeft w:val="0"/>
                              <w:marRight w:val="0"/>
                              <w:marTop w:val="0"/>
                              <w:marBottom w:val="0"/>
                              <w:divBdr>
                                <w:top w:val="single" w:sz="2" w:space="0" w:color="E3E3E3"/>
                                <w:left w:val="single" w:sz="2" w:space="0" w:color="E3E3E3"/>
                                <w:bottom w:val="single" w:sz="2" w:space="0" w:color="E3E3E3"/>
                                <w:right w:val="single" w:sz="2" w:space="0" w:color="E3E3E3"/>
                              </w:divBdr>
                              <w:divsChild>
                                <w:div w:id="1593587926">
                                  <w:marLeft w:val="0"/>
                                  <w:marRight w:val="0"/>
                                  <w:marTop w:val="100"/>
                                  <w:marBottom w:val="100"/>
                                  <w:divBdr>
                                    <w:top w:val="single" w:sz="2" w:space="0" w:color="E3E3E3"/>
                                    <w:left w:val="single" w:sz="2" w:space="0" w:color="E3E3E3"/>
                                    <w:bottom w:val="single" w:sz="2" w:space="0" w:color="E3E3E3"/>
                                    <w:right w:val="single" w:sz="2" w:space="0" w:color="E3E3E3"/>
                                  </w:divBdr>
                                  <w:divsChild>
                                    <w:div w:id="756437267">
                                      <w:marLeft w:val="0"/>
                                      <w:marRight w:val="0"/>
                                      <w:marTop w:val="0"/>
                                      <w:marBottom w:val="0"/>
                                      <w:divBdr>
                                        <w:top w:val="single" w:sz="2" w:space="0" w:color="E3E3E3"/>
                                        <w:left w:val="single" w:sz="2" w:space="0" w:color="E3E3E3"/>
                                        <w:bottom w:val="single" w:sz="2" w:space="0" w:color="E3E3E3"/>
                                        <w:right w:val="single" w:sz="2" w:space="0" w:color="E3E3E3"/>
                                      </w:divBdr>
                                      <w:divsChild>
                                        <w:div w:id="1505853280">
                                          <w:marLeft w:val="0"/>
                                          <w:marRight w:val="0"/>
                                          <w:marTop w:val="0"/>
                                          <w:marBottom w:val="0"/>
                                          <w:divBdr>
                                            <w:top w:val="single" w:sz="2" w:space="0" w:color="E3E3E3"/>
                                            <w:left w:val="single" w:sz="2" w:space="0" w:color="E3E3E3"/>
                                            <w:bottom w:val="single" w:sz="2" w:space="0" w:color="E3E3E3"/>
                                            <w:right w:val="single" w:sz="2" w:space="0" w:color="E3E3E3"/>
                                          </w:divBdr>
                                          <w:divsChild>
                                            <w:div w:id="1326740844">
                                              <w:marLeft w:val="0"/>
                                              <w:marRight w:val="0"/>
                                              <w:marTop w:val="0"/>
                                              <w:marBottom w:val="0"/>
                                              <w:divBdr>
                                                <w:top w:val="single" w:sz="2" w:space="0" w:color="E3E3E3"/>
                                                <w:left w:val="single" w:sz="2" w:space="0" w:color="E3E3E3"/>
                                                <w:bottom w:val="single" w:sz="2" w:space="0" w:color="E3E3E3"/>
                                                <w:right w:val="single" w:sz="2" w:space="0" w:color="E3E3E3"/>
                                              </w:divBdr>
                                              <w:divsChild>
                                                <w:div w:id="924147707">
                                                  <w:marLeft w:val="0"/>
                                                  <w:marRight w:val="0"/>
                                                  <w:marTop w:val="0"/>
                                                  <w:marBottom w:val="0"/>
                                                  <w:divBdr>
                                                    <w:top w:val="single" w:sz="2" w:space="0" w:color="E3E3E3"/>
                                                    <w:left w:val="single" w:sz="2" w:space="0" w:color="E3E3E3"/>
                                                    <w:bottom w:val="single" w:sz="2" w:space="0" w:color="E3E3E3"/>
                                                    <w:right w:val="single" w:sz="2" w:space="0" w:color="E3E3E3"/>
                                                  </w:divBdr>
                                                  <w:divsChild>
                                                    <w:div w:id="135100763">
                                                      <w:marLeft w:val="0"/>
                                                      <w:marRight w:val="0"/>
                                                      <w:marTop w:val="0"/>
                                                      <w:marBottom w:val="0"/>
                                                      <w:divBdr>
                                                        <w:top w:val="single" w:sz="2" w:space="0" w:color="E3E3E3"/>
                                                        <w:left w:val="single" w:sz="2" w:space="0" w:color="E3E3E3"/>
                                                        <w:bottom w:val="single" w:sz="2" w:space="0" w:color="E3E3E3"/>
                                                        <w:right w:val="single" w:sz="2" w:space="0" w:color="E3E3E3"/>
                                                      </w:divBdr>
                                                      <w:divsChild>
                                                        <w:div w:id="50152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4738334">
          <w:marLeft w:val="0"/>
          <w:marRight w:val="0"/>
          <w:marTop w:val="0"/>
          <w:marBottom w:val="0"/>
          <w:divBdr>
            <w:top w:val="none" w:sz="0" w:space="0" w:color="auto"/>
            <w:left w:val="none" w:sz="0" w:space="0" w:color="auto"/>
            <w:bottom w:val="none" w:sz="0" w:space="0" w:color="auto"/>
            <w:right w:val="none" w:sz="0" w:space="0" w:color="auto"/>
          </w:divBdr>
          <w:divsChild>
            <w:div w:id="2031681837">
              <w:marLeft w:val="0"/>
              <w:marRight w:val="0"/>
              <w:marTop w:val="0"/>
              <w:marBottom w:val="0"/>
              <w:divBdr>
                <w:top w:val="single" w:sz="2" w:space="0" w:color="E3E3E3"/>
                <w:left w:val="single" w:sz="2" w:space="0" w:color="E3E3E3"/>
                <w:bottom w:val="single" w:sz="2" w:space="0" w:color="E3E3E3"/>
                <w:right w:val="single" w:sz="2" w:space="0" w:color="E3E3E3"/>
              </w:divBdr>
              <w:divsChild>
                <w:div w:id="1501850077">
                  <w:marLeft w:val="0"/>
                  <w:marRight w:val="0"/>
                  <w:marTop w:val="0"/>
                  <w:marBottom w:val="0"/>
                  <w:divBdr>
                    <w:top w:val="single" w:sz="2" w:space="0" w:color="E3E3E3"/>
                    <w:left w:val="single" w:sz="2" w:space="0" w:color="E3E3E3"/>
                    <w:bottom w:val="single" w:sz="2" w:space="0" w:color="E3E3E3"/>
                    <w:right w:val="single" w:sz="2" w:space="0" w:color="E3E3E3"/>
                  </w:divBdr>
                  <w:divsChild>
                    <w:div w:id="1771319201">
                      <w:marLeft w:val="0"/>
                      <w:marRight w:val="0"/>
                      <w:marTop w:val="0"/>
                      <w:marBottom w:val="0"/>
                      <w:divBdr>
                        <w:top w:val="single" w:sz="6" w:space="0" w:color="auto"/>
                        <w:left w:val="single" w:sz="6" w:space="0" w:color="auto"/>
                        <w:bottom w:val="single" w:sz="6" w:space="0" w:color="auto"/>
                        <w:right w:val="single" w:sz="6" w:space="0" w:color="auto"/>
                      </w:divBdr>
                      <w:divsChild>
                        <w:div w:id="489250762">
                          <w:marLeft w:val="0"/>
                          <w:marRight w:val="0"/>
                          <w:marTop w:val="0"/>
                          <w:marBottom w:val="0"/>
                          <w:divBdr>
                            <w:top w:val="single" w:sz="2" w:space="0" w:color="auto"/>
                            <w:left w:val="single" w:sz="2" w:space="0" w:color="auto"/>
                            <w:bottom w:val="single" w:sz="2" w:space="0" w:color="auto"/>
                            <w:right w:val="single" w:sz="2" w:space="0" w:color="auto"/>
                          </w:divBdr>
                          <w:divsChild>
                            <w:div w:id="1447846419">
                              <w:marLeft w:val="0"/>
                              <w:marRight w:val="0"/>
                              <w:marTop w:val="0"/>
                              <w:marBottom w:val="0"/>
                              <w:divBdr>
                                <w:top w:val="single" w:sz="2" w:space="0" w:color="auto"/>
                                <w:left w:val="single" w:sz="2" w:space="0" w:color="auto"/>
                                <w:bottom w:val="single" w:sz="2" w:space="0" w:color="auto"/>
                                <w:right w:val="single" w:sz="2" w:space="0" w:color="auto"/>
                              </w:divBdr>
                              <w:divsChild>
                                <w:div w:id="3071701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738673223">
      <w:bodyDiv w:val="1"/>
      <w:marLeft w:val="0"/>
      <w:marRight w:val="0"/>
      <w:marTop w:val="0"/>
      <w:marBottom w:val="0"/>
      <w:divBdr>
        <w:top w:val="none" w:sz="0" w:space="0" w:color="auto"/>
        <w:left w:val="none" w:sz="0" w:space="0" w:color="auto"/>
        <w:bottom w:val="none" w:sz="0" w:space="0" w:color="auto"/>
        <w:right w:val="none" w:sz="0" w:space="0" w:color="auto"/>
      </w:divBdr>
    </w:div>
    <w:div w:id="1755740433">
      <w:bodyDiv w:val="1"/>
      <w:marLeft w:val="0"/>
      <w:marRight w:val="0"/>
      <w:marTop w:val="0"/>
      <w:marBottom w:val="0"/>
      <w:divBdr>
        <w:top w:val="none" w:sz="0" w:space="0" w:color="auto"/>
        <w:left w:val="none" w:sz="0" w:space="0" w:color="auto"/>
        <w:bottom w:val="none" w:sz="0" w:space="0" w:color="auto"/>
        <w:right w:val="none" w:sz="0" w:space="0" w:color="auto"/>
      </w:divBdr>
    </w:div>
    <w:div w:id="1833834107">
      <w:bodyDiv w:val="1"/>
      <w:marLeft w:val="0"/>
      <w:marRight w:val="0"/>
      <w:marTop w:val="0"/>
      <w:marBottom w:val="0"/>
      <w:divBdr>
        <w:top w:val="none" w:sz="0" w:space="0" w:color="auto"/>
        <w:left w:val="none" w:sz="0" w:space="0" w:color="auto"/>
        <w:bottom w:val="none" w:sz="0" w:space="0" w:color="auto"/>
        <w:right w:val="none" w:sz="0" w:space="0" w:color="auto"/>
      </w:divBdr>
    </w:div>
    <w:div w:id="190024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ACC4F8F-589B-C045-A637-DD74A00C11E0}">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54C2CD0-B1A2-F743-8DB0-AEB6E9604B94}">
  <we:reference id="wa200001971" version="1.0.0.10" store="en-GB" storeType="OMEX"/>
  <we:alternateReferences>
    <we:reference id="WA200001971" version="1.0.0.10" store="WA20000197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18</Pages>
  <Words>6236</Words>
  <Characters>35547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BAKARI HASSAN</dc:creator>
  <cp:keywords/>
  <dc:description/>
  <cp:lastModifiedBy>Henry Msuya</cp:lastModifiedBy>
  <cp:revision>2</cp:revision>
  <dcterms:created xsi:type="dcterms:W3CDTF">2025-04-30T11:56:00Z</dcterms:created>
  <dcterms:modified xsi:type="dcterms:W3CDTF">2025-04-30T11:56:00Z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documentId_9846</vt:lpwstr>
  </property>
  <property fmtid="{D5CDD505-2E9C-101B-9397-08002B2CF9AE}" pid="3" name="grammarly_documentContext">
    <vt:lpwstr>{"goals":[],"domain":"general","emotions":[],"dialect":"american"}</vt:lpwstr>
  </property>
</Properties>
</file>